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391"/>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770"/>
        <w:gridCol w:w="2542"/>
      </w:tblGrid>
      <w:tr w:rsidR="000C7E4D" w:rsidRPr="000C7E4D" w:rsidTr="000C7E4D">
        <w:trPr>
          <w:trHeight w:val="1579"/>
        </w:trPr>
        <w:tc>
          <w:tcPr>
            <w:tcW w:w="3212" w:type="dxa"/>
            <w:shd w:val="clear" w:color="auto" w:fill="auto"/>
          </w:tcPr>
          <w:p w:rsidR="000C7E4D" w:rsidRPr="000C7E4D" w:rsidRDefault="000C7E4D" w:rsidP="000C7E4D">
            <w:pPr>
              <w:spacing w:line="240" w:lineRule="auto"/>
              <w:jc w:val="center"/>
              <w:rPr>
                <w:rFonts w:ascii="Times New Roman" w:eastAsia="Times New Roman" w:hAnsi="Times New Roman" w:cs="Times New Roman"/>
                <w:sz w:val="20"/>
                <w:szCs w:val="20"/>
                <w:lang w:eastAsia="tr-TR"/>
              </w:rPr>
            </w:pPr>
            <w:r w:rsidRPr="000C7E4D">
              <w:rPr>
                <w:rFonts w:ascii="Times New Roman" w:eastAsia="Times New Roman" w:hAnsi="Times New Roman" w:cs="Times New Roman"/>
                <w:noProof/>
                <w:sz w:val="20"/>
                <w:szCs w:val="20"/>
                <w:lang w:eastAsia="tr-TR"/>
              </w:rPr>
              <w:drawing>
                <wp:inline distT="0" distB="0" distL="0" distR="0" wp14:anchorId="75B053D1" wp14:editId="088C802D">
                  <wp:extent cx="1647825" cy="755253"/>
                  <wp:effectExtent l="0" t="0" r="0" b="6985"/>
                  <wp:docPr id="1" name="Resim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0870" cy="761232"/>
                          </a:xfrm>
                          <a:prstGeom prst="rect">
                            <a:avLst/>
                          </a:prstGeom>
                          <a:noFill/>
                          <a:ln>
                            <a:noFill/>
                          </a:ln>
                        </pic:spPr>
                      </pic:pic>
                    </a:graphicData>
                  </a:graphic>
                </wp:inline>
              </w:drawing>
            </w:r>
          </w:p>
        </w:tc>
        <w:tc>
          <w:tcPr>
            <w:tcW w:w="3770" w:type="dxa"/>
            <w:shd w:val="clear" w:color="auto" w:fill="auto"/>
          </w:tcPr>
          <w:p w:rsidR="000C7E4D" w:rsidRDefault="000C7E4D" w:rsidP="000C7E4D">
            <w:pPr>
              <w:spacing w:line="240" w:lineRule="auto"/>
              <w:jc w:val="center"/>
              <w:rPr>
                <w:rFonts w:ascii="Times New Roman" w:eastAsia="Times New Roman" w:hAnsi="Times New Roman" w:cs="Times New Roman"/>
                <w:b/>
                <w:sz w:val="20"/>
                <w:szCs w:val="20"/>
              </w:rPr>
            </w:pPr>
          </w:p>
          <w:p w:rsidR="000C7E4D" w:rsidRDefault="000C7E4D" w:rsidP="000C7E4D">
            <w:pPr>
              <w:spacing w:line="240" w:lineRule="auto"/>
              <w:jc w:val="center"/>
              <w:rPr>
                <w:rFonts w:ascii="Times New Roman" w:eastAsia="Times New Roman" w:hAnsi="Times New Roman" w:cs="Times New Roman"/>
                <w:b/>
                <w:sz w:val="20"/>
                <w:szCs w:val="20"/>
              </w:rPr>
            </w:pPr>
          </w:p>
          <w:p w:rsidR="0079313C" w:rsidRDefault="00AD6F02" w:rsidP="000C7E4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KÜLTÜR VE SPOR BİRİMİ</w:t>
            </w:r>
            <w:bookmarkStart w:id="0" w:name="_GoBack"/>
            <w:bookmarkEnd w:id="0"/>
            <w:r w:rsidR="0079313C">
              <w:rPr>
                <w:rFonts w:ascii="Times New Roman" w:eastAsia="Times New Roman" w:hAnsi="Times New Roman" w:cs="Times New Roman"/>
                <w:b/>
                <w:sz w:val="20"/>
                <w:szCs w:val="20"/>
              </w:rPr>
              <w:t xml:space="preserve"> </w:t>
            </w:r>
          </w:p>
          <w:p w:rsidR="0079313C" w:rsidRDefault="0079313C" w:rsidP="000C7E4D">
            <w:pPr>
              <w:spacing w:line="240" w:lineRule="auto"/>
              <w:jc w:val="center"/>
              <w:rPr>
                <w:rFonts w:ascii="Times New Roman" w:eastAsia="Times New Roman" w:hAnsi="Times New Roman" w:cs="Times New Roman"/>
                <w:b/>
                <w:sz w:val="20"/>
                <w:szCs w:val="20"/>
              </w:rPr>
            </w:pPr>
          </w:p>
          <w:p w:rsidR="000C7E4D" w:rsidRDefault="000C7E4D" w:rsidP="000C7E4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ÖĞRENCİ TOPLULUĞU </w:t>
            </w:r>
          </w:p>
          <w:p w:rsidR="000C7E4D" w:rsidRPr="000C7E4D" w:rsidRDefault="000C7E4D" w:rsidP="000C7E4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TÜZÜK FORMU</w:t>
            </w:r>
          </w:p>
        </w:tc>
        <w:tc>
          <w:tcPr>
            <w:tcW w:w="2542" w:type="dxa"/>
            <w:shd w:val="clear" w:color="auto" w:fill="auto"/>
          </w:tcPr>
          <w:p w:rsidR="000C7E4D" w:rsidRPr="000C7E4D" w:rsidRDefault="000C7E4D" w:rsidP="000C7E4D">
            <w:pPr>
              <w:spacing w:line="240" w:lineRule="auto"/>
              <w:rPr>
                <w:rFonts w:ascii="Times New Roman" w:eastAsia="Times New Roman" w:hAnsi="Times New Roman" w:cs="Times New Roman"/>
                <w:sz w:val="20"/>
                <w:szCs w:val="20"/>
                <w:lang w:eastAsia="tr-TR"/>
              </w:rPr>
            </w:pPr>
            <w:r w:rsidRPr="000C7E4D">
              <w:rPr>
                <w:rFonts w:ascii="Times New Roman" w:eastAsia="Times New Roman" w:hAnsi="Times New Roman" w:cs="Times New Roman"/>
                <w:sz w:val="20"/>
                <w:szCs w:val="20"/>
                <w:lang w:eastAsia="tr-TR"/>
              </w:rPr>
              <w:t xml:space="preserve">Doküman No: </w:t>
            </w:r>
            <w:proofErr w:type="gramStart"/>
            <w:r w:rsidRPr="000C7E4D">
              <w:rPr>
                <w:rFonts w:ascii="Times New Roman" w:eastAsia="Times New Roman" w:hAnsi="Times New Roman" w:cs="Times New Roman"/>
                <w:sz w:val="20"/>
                <w:szCs w:val="20"/>
                <w:lang w:eastAsia="tr-TR"/>
              </w:rPr>
              <w:t>KS.FR</w:t>
            </w:r>
            <w:proofErr w:type="gramEnd"/>
            <w:r w:rsidRPr="000C7E4D">
              <w:rPr>
                <w:rFonts w:ascii="Times New Roman" w:eastAsia="Times New Roman" w:hAnsi="Times New Roman" w:cs="Times New Roman"/>
                <w:sz w:val="20"/>
                <w:szCs w:val="20"/>
                <w:lang w:eastAsia="tr-TR"/>
              </w:rPr>
              <w:t>.0</w:t>
            </w:r>
            <w:r>
              <w:rPr>
                <w:rFonts w:ascii="Times New Roman" w:eastAsia="Times New Roman" w:hAnsi="Times New Roman" w:cs="Times New Roman"/>
                <w:sz w:val="20"/>
                <w:szCs w:val="20"/>
                <w:lang w:eastAsia="tr-TR"/>
              </w:rPr>
              <w:t>6</w:t>
            </w:r>
          </w:p>
          <w:p w:rsidR="000C7E4D" w:rsidRPr="000C7E4D" w:rsidRDefault="000C7E4D" w:rsidP="000C7E4D">
            <w:pPr>
              <w:spacing w:line="240" w:lineRule="auto"/>
              <w:rPr>
                <w:rFonts w:ascii="Times New Roman" w:eastAsia="Times New Roman" w:hAnsi="Times New Roman" w:cs="Times New Roman"/>
                <w:sz w:val="20"/>
                <w:szCs w:val="20"/>
                <w:lang w:eastAsia="tr-TR"/>
              </w:rPr>
            </w:pPr>
            <w:r w:rsidRPr="000C7E4D">
              <w:rPr>
                <w:rFonts w:ascii="Times New Roman" w:eastAsia="Times New Roman" w:hAnsi="Times New Roman" w:cs="Times New Roman"/>
                <w:sz w:val="20"/>
                <w:szCs w:val="20"/>
                <w:lang w:eastAsia="tr-TR"/>
              </w:rPr>
              <w:t>Yayın Tarihi: 10.04.2021</w:t>
            </w:r>
          </w:p>
          <w:p w:rsidR="000C7E4D" w:rsidRPr="000C7E4D" w:rsidRDefault="000C7E4D" w:rsidP="000C7E4D">
            <w:pPr>
              <w:spacing w:line="240" w:lineRule="auto"/>
              <w:rPr>
                <w:rFonts w:ascii="Times New Roman" w:eastAsia="Times New Roman" w:hAnsi="Times New Roman" w:cs="Times New Roman"/>
                <w:sz w:val="20"/>
                <w:szCs w:val="20"/>
                <w:lang w:eastAsia="tr-TR"/>
              </w:rPr>
            </w:pPr>
            <w:r w:rsidRPr="000C7E4D">
              <w:rPr>
                <w:rFonts w:ascii="Times New Roman" w:eastAsia="Times New Roman" w:hAnsi="Times New Roman" w:cs="Times New Roman"/>
                <w:sz w:val="20"/>
                <w:szCs w:val="20"/>
                <w:lang w:eastAsia="tr-TR"/>
              </w:rPr>
              <w:t xml:space="preserve">Revizyon No/Tarihi: </w:t>
            </w:r>
          </w:p>
          <w:p w:rsidR="000C7E4D" w:rsidRPr="000C7E4D" w:rsidRDefault="000C7E4D" w:rsidP="000C7E4D">
            <w:pPr>
              <w:spacing w:line="240" w:lineRule="auto"/>
              <w:rPr>
                <w:rFonts w:ascii="Times New Roman" w:eastAsia="Times New Roman" w:hAnsi="Times New Roman" w:cs="Times New Roman"/>
                <w:sz w:val="20"/>
                <w:szCs w:val="20"/>
                <w:lang w:eastAsia="tr-TR"/>
              </w:rPr>
            </w:pPr>
            <w:r w:rsidRPr="000C7E4D">
              <w:rPr>
                <w:rFonts w:ascii="Times New Roman" w:eastAsia="Times New Roman" w:hAnsi="Times New Roman" w:cs="Times New Roman"/>
                <w:sz w:val="20"/>
                <w:szCs w:val="20"/>
                <w:lang w:eastAsia="tr-TR"/>
              </w:rPr>
              <w:t xml:space="preserve">Sayfa No:  </w:t>
            </w:r>
            <w:r w:rsidRPr="000C7E4D">
              <w:rPr>
                <w:rFonts w:ascii="Times New Roman" w:eastAsia="Times New Roman" w:hAnsi="Times New Roman" w:cs="Times New Roman"/>
                <w:sz w:val="20"/>
                <w:szCs w:val="20"/>
                <w:lang w:eastAsia="tr-TR"/>
              </w:rPr>
              <w:fldChar w:fldCharType="begin"/>
            </w:r>
            <w:r w:rsidRPr="000C7E4D">
              <w:rPr>
                <w:rFonts w:ascii="Times New Roman" w:eastAsia="Times New Roman" w:hAnsi="Times New Roman" w:cs="Times New Roman"/>
                <w:sz w:val="20"/>
                <w:szCs w:val="20"/>
                <w:lang w:eastAsia="tr-TR"/>
              </w:rPr>
              <w:instrText xml:space="preserve"> PAGE </w:instrText>
            </w:r>
            <w:r w:rsidRPr="000C7E4D">
              <w:rPr>
                <w:rFonts w:ascii="Times New Roman" w:eastAsia="Times New Roman" w:hAnsi="Times New Roman" w:cs="Times New Roman"/>
                <w:sz w:val="20"/>
                <w:szCs w:val="20"/>
                <w:lang w:eastAsia="tr-TR"/>
              </w:rPr>
              <w:fldChar w:fldCharType="separate"/>
            </w:r>
            <w:r w:rsidRPr="000C7E4D">
              <w:rPr>
                <w:rFonts w:ascii="Times New Roman" w:eastAsia="Times New Roman" w:hAnsi="Times New Roman" w:cs="Times New Roman"/>
                <w:noProof/>
                <w:sz w:val="20"/>
                <w:szCs w:val="20"/>
                <w:lang w:eastAsia="tr-TR"/>
              </w:rPr>
              <w:t>1</w:t>
            </w:r>
            <w:r w:rsidRPr="000C7E4D">
              <w:rPr>
                <w:rFonts w:ascii="Times New Roman" w:eastAsia="Times New Roman" w:hAnsi="Times New Roman" w:cs="Times New Roman"/>
                <w:sz w:val="20"/>
                <w:szCs w:val="20"/>
                <w:lang w:eastAsia="tr-TR"/>
              </w:rPr>
              <w:fldChar w:fldCharType="end"/>
            </w:r>
            <w:r w:rsidRPr="000C7E4D">
              <w:rPr>
                <w:rFonts w:ascii="Times New Roman" w:eastAsia="Times New Roman" w:hAnsi="Times New Roman" w:cs="Times New Roman"/>
                <w:sz w:val="20"/>
                <w:szCs w:val="20"/>
                <w:lang w:eastAsia="tr-TR"/>
              </w:rPr>
              <w:t>/1</w:t>
            </w:r>
          </w:p>
        </w:tc>
      </w:tr>
    </w:tbl>
    <w:p w:rsidR="000C7E4D" w:rsidRDefault="000C7E4D" w:rsidP="005D7E3B">
      <w:pPr>
        <w:jc w:val="center"/>
        <w:rPr>
          <w:b/>
        </w:rPr>
      </w:pPr>
    </w:p>
    <w:p w:rsidR="000C7E4D" w:rsidRDefault="000C7E4D" w:rsidP="005D7E3B">
      <w:pPr>
        <w:jc w:val="center"/>
        <w:rPr>
          <w:b/>
        </w:rPr>
      </w:pPr>
    </w:p>
    <w:p w:rsidR="000C7E4D" w:rsidRDefault="000C7E4D" w:rsidP="005D7E3B">
      <w:pPr>
        <w:jc w:val="center"/>
        <w:rPr>
          <w:b/>
        </w:rPr>
      </w:pPr>
    </w:p>
    <w:p w:rsidR="000C7E4D" w:rsidRDefault="000C7E4D" w:rsidP="005D7E3B">
      <w:pPr>
        <w:jc w:val="center"/>
        <w:rPr>
          <w:b/>
        </w:rPr>
      </w:pPr>
    </w:p>
    <w:p w:rsidR="000C7E4D" w:rsidRDefault="000C7E4D" w:rsidP="000C7E4D">
      <w:pPr>
        <w:jc w:val="center"/>
        <w:rPr>
          <w:b/>
        </w:rPr>
      </w:pPr>
      <w:proofErr w:type="gramStart"/>
      <w:r>
        <w:rPr>
          <w:b/>
        </w:rPr>
        <w:t>……………………………………………………..</w:t>
      </w:r>
      <w:proofErr w:type="gramEnd"/>
    </w:p>
    <w:p w:rsidR="005D7E3B" w:rsidRPr="005D7E3B" w:rsidRDefault="005D7E3B" w:rsidP="000C7E4D">
      <w:pPr>
        <w:jc w:val="center"/>
        <w:rPr>
          <w:b/>
        </w:rPr>
      </w:pPr>
      <w:r w:rsidRPr="005D7E3B">
        <w:rPr>
          <w:b/>
        </w:rPr>
        <w:t>TOPLULUĞU TÜZÜĞÜ</w:t>
      </w:r>
    </w:p>
    <w:p w:rsidR="005D7E3B" w:rsidRDefault="005D7E3B" w:rsidP="005D7E3B"/>
    <w:p w:rsidR="005D7E3B" w:rsidRDefault="005D7E3B" w:rsidP="005D7E3B">
      <w:pPr>
        <w:pStyle w:val="Balk1"/>
      </w:pPr>
      <w:r>
        <w:t>TOPLULUĞUN ADI</w:t>
      </w:r>
    </w:p>
    <w:p w:rsidR="005D7E3B" w:rsidRPr="005D7E3B" w:rsidRDefault="005D7E3B" w:rsidP="005D7E3B">
      <w:pPr>
        <w:rPr>
          <w:b/>
        </w:rPr>
      </w:pPr>
      <w:r w:rsidRPr="005D7E3B">
        <w:rPr>
          <w:b/>
        </w:rPr>
        <w:t>MADDE 1.</w:t>
      </w:r>
      <w:r>
        <w:t xml:space="preserve"> Topluluğun adı _____________________________________________________; Kısaca ________________ ‘</w:t>
      </w:r>
      <w:proofErr w:type="spellStart"/>
      <w:proofErr w:type="gramStart"/>
      <w:r>
        <w:t>dır</w:t>
      </w:r>
      <w:proofErr w:type="spellEnd"/>
      <w:proofErr w:type="gramEnd"/>
      <w:r w:rsidR="00B42BFB">
        <w:t>.</w:t>
      </w:r>
    </w:p>
    <w:p w:rsidR="005D7E3B" w:rsidRDefault="005D7E3B" w:rsidP="005D7E3B">
      <w:pPr>
        <w:pStyle w:val="Balk1"/>
      </w:pPr>
      <w:r>
        <w:t>TOPLULUĞUN AMACI</w:t>
      </w:r>
    </w:p>
    <w:p w:rsidR="005D7E3B" w:rsidRDefault="005D7E3B" w:rsidP="005D7E3B">
      <w:r w:rsidRPr="005D7E3B">
        <w:rPr>
          <w:b/>
        </w:rPr>
        <w:t xml:space="preserve">MADDE 2. </w:t>
      </w:r>
      <w:r>
        <w:t>Topluluğun amacı, __________________________________________________ ___________________________________________________________________________,için çalışmalar yapmak, _____________________________________________________ tır.</w:t>
      </w:r>
    </w:p>
    <w:p w:rsidR="005D7E3B" w:rsidRDefault="005D7E3B" w:rsidP="005D7E3B">
      <w:pPr>
        <w:pStyle w:val="Balk1"/>
      </w:pPr>
      <w:r>
        <w:t>TOPLULUĞUN MERKEZİ</w:t>
      </w:r>
    </w:p>
    <w:p w:rsidR="005D7E3B" w:rsidRDefault="005D7E3B" w:rsidP="005D7E3B">
      <w:r w:rsidRPr="001C1DCB">
        <w:rPr>
          <w:b/>
        </w:rPr>
        <w:t>MADDE 3.</w:t>
      </w:r>
      <w:r>
        <w:t xml:space="preserve"> Topluluğun merkezi İstanbul Ticaret Üniversitesi’dir.</w:t>
      </w:r>
    </w:p>
    <w:p w:rsidR="005D7E3B" w:rsidRDefault="005D7E3B" w:rsidP="005D7E3B">
      <w:pPr>
        <w:pStyle w:val="Balk1"/>
      </w:pPr>
      <w:r>
        <w:t>TOPLULUĞUN ÇALIŞMA KONULARI VE ÇALIŞMA BİÇİMLERİ</w:t>
      </w:r>
    </w:p>
    <w:p w:rsidR="005D7E3B" w:rsidRDefault="005D7E3B" w:rsidP="005D7E3B">
      <w:r w:rsidRPr="001C1DCB">
        <w:rPr>
          <w:b/>
        </w:rPr>
        <w:t>MADDE</w:t>
      </w:r>
      <w:r w:rsidR="001C1DCB">
        <w:rPr>
          <w:b/>
        </w:rPr>
        <w:t xml:space="preserve"> </w:t>
      </w:r>
      <w:r w:rsidRPr="001C1DCB">
        <w:rPr>
          <w:b/>
        </w:rPr>
        <w:t>4.</w:t>
      </w:r>
      <w:r>
        <w:t xml:space="preserve"> Topluluk 2. Maddedeki amacına ulaşmak için;</w:t>
      </w:r>
    </w:p>
    <w:p w:rsidR="005D7E3B" w:rsidRDefault="005D7E3B" w:rsidP="00217508">
      <w:pPr>
        <w:pStyle w:val="ListeParagraf"/>
        <w:numPr>
          <w:ilvl w:val="0"/>
          <w:numId w:val="1"/>
        </w:numPr>
        <w:jc w:val="both"/>
      </w:pPr>
      <w:r>
        <w:t>Her türlü ihtiyacını karşılamaya yönelik gerekli girişimlerde bulunur.</w:t>
      </w:r>
    </w:p>
    <w:p w:rsidR="005D7E3B" w:rsidRDefault="005D7E3B" w:rsidP="00217508">
      <w:pPr>
        <w:pStyle w:val="ListeParagraf"/>
        <w:numPr>
          <w:ilvl w:val="0"/>
          <w:numId w:val="1"/>
        </w:numPr>
        <w:jc w:val="both"/>
      </w:pPr>
      <w:r>
        <w:t>İhtiyaçlarım zorunlu kıldığı araç ve gereçleri sağlar.</w:t>
      </w:r>
    </w:p>
    <w:p w:rsidR="005D7E3B" w:rsidRDefault="005D7E3B" w:rsidP="00217508">
      <w:pPr>
        <w:pStyle w:val="ListeParagraf"/>
        <w:numPr>
          <w:ilvl w:val="0"/>
          <w:numId w:val="1"/>
        </w:numPr>
        <w:jc w:val="both"/>
      </w:pPr>
      <w:r>
        <w:t xml:space="preserve">İlgili mevzuat hükümleri çerçevesinde, ulusal ve uluslararası kongreler, kurslar, seminerler, </w:t>
      </w:r>
      <w:proofErr w:type="gramStart"/>
      <w:r>
        <w:t>sempozyumlar</w:t>
      </w:r>
      <w:proofErr w:type="gramEnd"/>
      <w:r w:rsidR="00217508">
        <w:t>, konferanslar vb. bilimsel faaliyetler düzenler, yayınlar yapar, bu amaçla bilimsel kurumlar ve kuruluşlarla işbirliği yapar.</w:t>
      </w:r>
    </w:p>
    <w:p w:rsidR="00217508" w:rsidRDefault="00217508" w:rsidP="00217508">
      <w:pPr>
        <w:pStyle w:val="ListeParagraf"/>
        <w:numPr>
          <w:ilvl w:val="0"/>
          <w:numId w:val="1"/>
        </w:numPr>
        <w:jc w:val="both"/>
      </w:pPr>
      <w:r>
        <w:t>Topluluğun amacı ve faaliyetleri çerçevesine, eğlence ve kültür etkinlikleri sergiler, balolar, geziler, törenler vb. düzenler.</w:t>
      </w:r>
    </w:p>
    <w:p w:rsidR="00217508" w:rsidRDefault="00217508" w:rsidP="00217508">
      <w:pPr>
        <w:pStyle w:val="ListeParagraf"/>
        <w:numPr>
          <w:ilvl w:val="0"/>
          <w:numId w:val="1"/>
        </w:numPr>
        <w:jc w:val="both"/>
      </w:pPr>
      <w:r>
        <w:t>2. Maddede yazılı amaçlar çerçevesinde kurulmuş bulunan ve ileride kurulacak olan kurum ya da kuruluşlarla işbirliği yapar, ilgili mevzuatın olanak ve izin verdiği katkılarda bulunur.</w:t>
      </w:r>
    </w:p>
    <w:p w:rsidR="00217508" w:rsidRDefault="00217508" w:rsidP="00217508">
      <w:pPr>
        <w:pStyle w:val="ListeParagraf"/>
        <w:numPr>
          <w:ilvl w:val="0"/>
          <w:numId w:val="1"/>
        </w:numPr>
        <w:jc w:val="both"/>
      </w:pPr>
      <w:r>
        <w:t>Öğrenim amacıyla yurt içi ve yurt dışı seyahatler düzenler.</w:t>
      </w:r>
    </w:p>
    <w:p w:rsidR="005D7E3B" w:rsidRDefault="00DD169D" w:rsidP="00217508">
      <w:pPr>
        <w:pStyle w:val="Balk1"/>
      </w:pPr>
      <w:r>
        <w:t xml:space="preserve">MADDE 5. </w:t>
      </w:r>
      <w:r w:rsidR="00217508">
        <w:t>TOPLULUĞUN KURUCULARI</w:t>
      </w:r>
    </w:p>
    <w:p w:rsidR="005E34F6" w:rsidRPr="005E34F6" w:rsidRDefault="005E34F6" w:rsidP="00DB2FC2"/>
    <w:tbl>
      <w:tblPr>
        <w:tblStyle w:val="TabloKlavuzu"/>
        <w:tblW w:w="10031" w:type="dxa"/>
        <w:tblLook w:val="04A0" w:firstRow="1" w:lastRow="0" w:firstColumn="1" w:lastColumn="0" w:noHBand="0" w:noVBand="1"/>
      </w:tblPr>
      <w:tblGrid>
        <w:gridCol w:w="3510"/>
        <w:gridCol w:w="2977"/>
        <w:gridCol w:w="2552"/>
        <w:gridCol w:w="992"/>
      </w:tblGrid>
      <w:tr w:rsidR="00217508" w:rsidTr="00217508">
        <w:tc>
          <w:tcPr>
            <w:tcW w:w="3510" w:type="dxa"/>
            <w:tcBorders>
              <w:top w:val="nil"/>
              <w:left w:val="nil"/>
              <w:bottom w:val="single" w:sz="4" w:space="0" w:color="auto"/>
              <w:right w:val="nil"/>
            </w:tcBorders>
          </w:tcPr>
          <w:p w:rsidR="00217508" w:rsidRPr="00217508" w:rsidRDefault="00217508" w:rsidP="00217508">
            <w:pPr>
              <w:rPr>
                <w:b/>
              </w:rPr>
            </w:pPr>
            <w:r w:rsidRPr="00217508">
              <w:rPr>
                <w:b/>
              </w:rPr>
              <w:lastRenderedPageBreak/>
              <w:t>ADI SOYADI</w:t>
            </w:r>
          </w:p>
        </w:tc>
        <w:tc>
          <w:tcPr>
            <w:tcW w:w="2977" w:type="dxa"/>
            <w:tcBorders>
              <w:top w:val="nil"/>
              <w:left w:val="nil"/>
              <w:bottom w:val="single" w:sz="4" w:space="0" w:color="auto"/>
              <w:right w:val="nil"/>
            </w:tcBorders>
          </w:tcPr>
          <w:p w:rsidR="00217508" w:rsidRPr="00217508" w:rsidRDefault="00217508" w:rsidP="00217508">
            <w:pPr>
              <w:rPr>
                <w:b/>
              </w:rPr>
            </w:pPr>
            <w:r w:rsidRPr="00217508">
              <w:rPr>
                <w:b/>
              </w:rPr>
              <w:t>FAKÜLTESİ</w:t>
            </w:r>
          </w:p>
        </w:tc>
        <w:tc>
          <w:tcPr>
            <w:tcW w:w="2552" w:type="dxa"/>
            <w:tcBorders>
              <w:top w:val="nil"/>
              <w:left w:val="nil"/>
              <w:bottom w:val="single" w:sz="4" w:space="0" w:color="auto"/>
              <w:right w:val="nil"/>
            </w:tcBorders>
          </w:tcPr>
          <w:p w:rsidR="00217508" w:rsidRPr="00217508" w:rsidRDefault="00217508" w:rsidP="00217508">
            <w:pPr>
              <w:rPr>
                <w:b/>
              </w:rPr>
            </w:pPr>
            <w:r w:rsidRPr="00217508">
              <w:rPr>
                <w:b/>
              </w:rPr>
              <w:t>BÖLÜM/PROGRAM</w:t>
            </w:r>
          </w:p>
        </w:tc>
        <w:tc>
          <w:tcPr>
            <w:tcW w:w="992" w:type="dxa"/>
            <w:tcBorders>
              <w:top w:val="nil"/>
              <w:left w:val="nil"/>
              <w:bottom w:val="single" w:sz="4" w:space="0" w:color="auto"/>
              <w:right w:val="nil"/>
            </w:tcBorders>
          </w:tcPr>
          <w:p w:rsidR="00217508" w:rsidRPr="00217508" w:rsidRDefault="00217508" w:rsidP="00217508">
            <w:pPr>
              <w:rPr>
                <w:b/>
              </w:rPr>
            </w:pPr>
            <w:r w:rsidRPr="00217508">
              <w:rPr>
                <w:b/>
              </w:rPr>
              <w:t>SINIF</w:t>
            </w:r>
          </w:p>
        </w:tc>
      </w:tr>
      <w:tr w:rsidR="00217508" w:rsidTr="00B42BFB">
        <w:trPr>
          <w:trHeight w:val="458"/>
        </w:trPr>
        <w:tc>
          <w:tcPr>
            <w:tcW w:w="3510" w:type="dxa"/>
            <w:tcBorders>
              <w:top w:val="single" w:sz="4" w:space="0" w:color="auto"/>
              <w:bottom w:val="single" w:sz="4" w:space="0" w:color="auto"/>
            </w:tcBorders>
          </w:tcPr>
          <w:p w:rsidR="00217508" w:rsidRDefault="00217508" w:rsidP="00217508">
            <w:r>
              <w:t>1.</w:t>
            </w:r>
          </w:p>
        </w:tc>
        <w:tc>
          <w:tcPr>
            <w:tcW w:w="2977" w:type="dxa"/>
            <w:tcBorders>
              <w:top w:val="single" w:sz="4" w:space="0" w:color="auto"/>
              <w:bottom w:val="single" w:sz="4" w:space="0" w:color="auto"/>
            </w:tcBorders>
          </w:tcPr>
          <w:p w:rsidR="00217508" w:rsidRDefault="00217508" w:rsidP="00217508"/>
        </w:tc>
        <w:tc>
          <w:tcPr>
            <w:tcW w:w="2552" w:type="dxa"/>
            <w:tcBorders>
              <w:top w:val="single" w:sz="4" w:space="0" w:color="auto"/>
            </w:tcBorders>
          </w:tcPr>
          <w:p w:rsidR="00217508" w:rsidRDefault="00217508" w:rsidP="00217508"/>
        </w:tc>
        <w:tc>
          <w:tcPr>
            <w:tcW w:w="992" w:type="dxa"/>
            <w:tcBorders>
              <w:top w:val="single" w:sz="4" w:space="0" w:color="auto"/>
            </w:tcBorders>
          </w:tcPr>
          <w:p w:rsidR="00217508" w:rsidRDefault="00217508" w:rsidP="00217508"/>
        </w:tc>
      </w:tr>
      <w:tr w:rsidR="00217508" w:rsidTr="00B42BFB">
        <w:trPr>
          <w:trHeight w:val="550"/>
        </w:trPr>
        <w:tc>
          <w:tcPr>
            <w:tcW w:w="3510" w:type="dxa"/>
            <w:tcBorders>
              <w:top w:val="single" w:sz="4" w:space="0" w:color="auto"/>
            </w:tcBorders>
          </w:tcPr>
          <w:p w:rsidR="00217508" w:rsidRDefault="00217508" w:rsidP="00217508">
            <w:r>
              <w:t>2.</w:t>
            </w:r>
          </w:p>
        </w:tc>
        <w:tc>
          <w:tcPr>
            <w:tcW w:w="2977" w:type="dxa"/>
            <w:tcBorders>
              <w:top w:val="single" w:sz="4" w:space="0" w:color="auto"/>
            </w:tcBorders>
          </w:tcPr>
          <w:p w:rsidR="00217508" w:rsidRDefault="00217508" w:rsidP="00217508"/>
        </w:tc>
        <w:tc>
          <w:tcPr>
            <w:tcW w:w="2552" w:type="dxa"/>
          </w:tcPr>
          <w:p w:rsidR="00217508" w:rsidRDefault="00217508" w:rsidP="00217508"/>
        </w:tc>
        <w:tc>
          <w:tcPr>
            <w:tcW w:w="992" w:type="dxa"/>
          </w:tcPr>
          <w:p w:rsidR="00217508" w:rsidRDefault="00217508" w:rsidP="00217508"/>
        </w:tc>
      </w:tr>
      <w:tr w:rsidR="00217508" w:rsidTr="00B42BFB">
        <w:trPr>
          <w:trHeight w:val="558"/>
        </w:trPr>
        <w:tc>
          <w:tcPr>
            <w:tcW w:w="3510" w:type="dxa"/>
          </w:tcPr>
          <w:p w:rsidR="00217508" w:rsidRDefault="00217508" w:rsidP="00217508">
            <w:r>
              <w:t>3.</w:t>
            </w:r>
          </w:p>
        </w:tc>
        <w:tc>
          <w:tcPr>
            <w:tcW w:w="2977" w:type="dxa"/>
          </w:tcPr>
          <w:p w:rsidR="00217508" w:rsidRDefault="00217508" w:rsidP="00217508"/>
        </w:tc>
        <w:tc>
          <w:tcPr>
            <w:tcW w:w="2552" w:type="dxa"/>
          </w:tcPr>
          <w:p w:rsidR="00217508" w:rsidRDefault="00217508" w:rsidP="00217508"/>
        </w:tc>
        <w:tc>
          <w:tcPr>
            <w:tcW w:w="992" w:type="dxa"/>
          </w:tcPr>
          <w:p w:rsidR="00217508" w:rsidRDefault="00217508" w:rsidP="00217508"/>
        </w:tc>
      </w:tr>
      <w:tr w:rsidR="00217508" w:rsidTr="00B42BFB">
        <w:trPr>
          <w:trHeight w:val="566"/>
        </w:trPr>
        <w:tc>
          <w:tcPr>
            <w:tcW w:w="3510" w:type="dxa"/>
          </w:tcPr>
          <w:p w:rsidR="00217508" w:rsidRDefault="00217508" w:rsidP="00217508">
            <w:r>
              <w:t>4.</w:t>
            </w:r>
          </w:p>
        </w:tc>
        <w:tc>
          <w:tcPr>
            <w:tcW w:w="2977" w:type="dxa"/>
          </w:tcPr>
          <w:p w:rsidR="00217508" w:rsidRDefault="00217508" w:rsidP="00217508"/>
        </w:tc>
        <w:tc>
          <w:tcPr>
            <w:tcW w:w="2552" w:type="dxa"/>
          </w:tcPr>
          <w:p w:rsidR="00217508" w:rsidRDefault="00217508" w:rsidP="00217508"/>
        </w:tc>
        <w:tc>
          <w:tcPr>
            <w:tcW w:w="992" w:type="dxa"/>
          </w:tcPr>
          <w:p w:rsidR="00217508" w:rsidRDefault="00217508" w:rsidP="00217508"/>
        </w:tc>
      </w:tr>
      <w:tr w:rsidR="00217508" w:rsidTr="00B42BFB">
        <w:trPr>
          <w:trHeight w:val="546"/>
        </w:trPr>
        <w:tc>
          <w:tcPr>
            <w:tcW w:w="3510" w:type="dxa"/>
          </w:tcPr>
          <w:p w:rsidR="00217508" w:rsidRDefault="00217508" w:rsidP="00217508">
            <w:r>
              <w:t>5.</w:t>
            </w:r>
          </w:p>
        </w:tc>
        <w:tc>
          <w:tcPr>
            <w:tcW w:w="2977" w:type="dxa"/>
          </w:tcPr>
          <w:p w:rsidR="00217508" w:rsidRDefault="00217508" w:rsidP="00217508"/>
        </w:tc>
        <w:tc>
          <w:tcPr>
            <w:tcW w:w="2552" w:type="dxa"/>
          </w:tcPr>
          <w:p w:rsidR="00217508" w:rsidRDefault="00217508" w:rsidP="00217508"/>
        </w:tc>
        <w:tc>
          <w:tcPr>
            <w:tcW w:w="992" w:type="dxa"/>
          </w:tcPr>
          <w:p w:rsidR="00217508" w:rsidRDefault="00217508" w:rsidP="00217508"/>
        </w:tc>
      </w:tr>
      <w:tr w:rsidR="00217508" w:rsidTr="00B42BFB">
        <w:trPr>
          <w:trHeight w:val="561"/>
        </w:trPr>
        <w:tc>
          <w:tcPr>
            <w:tcW w:w="3510" w:type="dxa"/>
          </w:tcPr>
          <w:p w:rsidR="00217508" w:rsidRDefault="00217508" w:rsidP="00217508">
            <w:r>
              <w:t>6.</w:t>
            </w:r>
          </w:p>
        </w:tc>
        <w:tc>
          <w:tcPr>
            <w:tcW w:w="2977" w:type="dxa"/>
          </w:tcPr>
          <w:p w:rsidR="00217508" w:rsidRDefault="00217508" w:rsidP="00217508"/>
        </w:tc>
        <w:tc>
          <w:tcPr>
            <w:tcW w:w="2552" w:type="dxa"/>
          </w:tcPr>
          <w:p w:rsidR="00217508" w:rsidRDefault="00217508" w:rsidP="00217508"/>
        </w:tc>
        <w:tc>
          <w:tcPr>
            <w:tcW w:w="992" w:type="dxa"/>
          </w:tcPr>
          <w:p w:rsidR="00217508" w:rsidRDefault="00217508" w:rsidP="00217508"/>
        </w:tc>
      </w:tr>
      <w:tr w:rsidR="00217508" w:rsidTr="00B42BFB">
        <w:trPr>
          <w:trHeight w:val="555"/>
        </w:trPr>
        <w:tc>
          <w:tcPr>
            <w:tcW w:w="3510" w:type="dxa"/>
          </w:tcPr>
          <w:p w:rsidR="00217508" w:rsidRDefault="00217508" w:rsidP="00217508">
            <w:r>
              <w:t>7.</w:t>
            </w:r>
          </w:p>
        </w:tc>
        <w:tc>
          <w:tcPr>
            <w:tcW w:w="2977" w:type="dxa"/>
          </w:tcPr>
          <w:p w:rsidR="00217508" w:rsidRDefault="00217508" w:rsidP="00217508"/>
        </w:tc>
        <w:tc>
          <w:tcPr>
            <w:tcW w:w="2552" w:type="dxa"/>
          </w:tcPr>
          <w:p w:rsidR="00217508" w:rsidRDefault="00217508" w:rsidP="00217508"/>
        </w:tc>
        <w:tc>
          <w:tcPr>
            <w:tcW w:w="992" w:type="dxa"/>
          </w:tcPr>
          <w:p w:rsidR="00217508" w:rsidRDefault="00217508" w:rsidP="00217508"/>
        </w:tc>
      </w:tr>
      <w:tr w:rsidR="00EC2668" w:rsidTr="00B42BFB">
        <w:trPr>
          <w:trHeight w:val="555"/>
        </w:trPr>
        <w:tc>
          <w:tcPr>
            <w:tcW w:w="3510" w:type="dxa"/>
          </w:tcPr>
          <w:p w:rsidR="00EC2668" w:rsidRDefault="00EC2668" w:rsidP="00217508">
            <w:r>
              <w:t>8.</w:t>
            </w:r>
          </w:p>
        </w:tc>
        <w:tc>
          <w:tcPr>
            <w:tcW w:w="2977" w:type="dxa"/>
          </w:tcPr>
          <w:p w:rsidR="00EC2668" w:rsidRDefault="00EC2668" w:rsidP="00217508"/>
        </w:tc>
        <w:tc>
          <w:tcPr>
            <w:tcW w:w="2552" w:type="dxa"/>
          </w:tcPr>
          <w:p w:rsidR="00EC2668" w:rsidRDefault="00EC2668" w:rsidP="00217508"/>
        </w:tc>
        <w:tc>
          <w:tcPr>
            <w:tcW w:w="992" w:type="dxa"/>
          </w:tcPr>
          <w:p w:rsidR="00EC2668" w:rsidRDefault="00EC2668" w:rsidP="00217508"/>
        </w:tc>
      </w:tr>
      <w:tr w:rsidR="00EC2668" w:rsidTr="00B42BFB">
        <w:trPr>
          <w:trHeight w:val="555"/>
        </w:trPr>
        <w:tc>
          <w:tcPr>
            <w:tcW w:w="3510" w:type="dxa"/>
          </w:tcPr>
          <w:p w:rsidR="00EC2668" w:rsidRDefault="00EC2668" w:rsidP="00217508">
            <w:r>
              <w:t>9.</w:t>
            </w:r>
          </w:p>
        </w:tc>
        <w:tc>
          <w:tcPr>
            <w:tcW w:w="2977" w:type="dxa"/>
          </w:tcPr>
          <w:p w:rsidR="00EC2668" w:rsidRDefault="00EC2668" w:rsidP="00217508"/>
        </w:tc>
        <w:tc>
          <w:tcPr>
            <w:tcW w:w="2552" w:type="dxa"/>
          </w:tcPr>
          <w:p w:rsidR="00EC2668" w:rsidRDefault="00EC2668" w:rsidP="00217508"/>
        </w:tc>
        <w:tc>
          <w:tcPr>
            <w:tcW w:w="992" w:type="dxa"/>
          </w:tcPr>
          <w:p w:rsidR="00EC2668" w:rsidRDefault="00EC2668" w:rsidP="00217508"/>
        </w:tc>
      </w:tr>
      <w:tr w:rsidR="00EC2668" w:rsidTr="00B42BFB">
        <w:trPr>
          <w:trHeight w:val="555"/>
        </w:trPr>
        <w:tc>
          <w:tcPr>
            <w:tcW w:w="3510" w:type="dxa"/>
          </w:tcPr>
          <w:p w:rsidR="00EC2668" w:rsidRDefault="00EC2668" w:rsidP="00217508">
            <w:r>
              <w:t>10.</w:t>
            </w:r>
          </w:p>
        </w:tc>
        <w:tc>
          <w:tcPr>
            <w:tcW w:w="2977" w:type="dxa"/>
          </w:tcPr>
          <w:p w:rsidR="00EC2668" w:rsidRDefault="00EC2668" w:rsidP="00217508"/>
        </w:tc>
        <w:tc>
          <w:tcPr>
            <w:tcW w:w="2552" w:type="dxa"/>
          </w:tcPr>
          <w:p w:rsidR="00EC2668" w:rsidRDefault="00EC2668" w:rsidP="00217508"/>
        </w:tc>
        <w:tc>
          <w:tcPr>
            <w:tcW w:w="992" w:type="dxa"/>
          </w:tcPr>
          <w:p w:rsidR="00EC2668" w:rsidRDefault="00EC2668" w:rsidP="00217508"/>
        </w:tc>
      </w:tr>
      <w:tr w:rsidR="00EC2668" w:rsidTr="00B42BFB">
        <w:trPr>
          <w:trHeight w:val="555"/>
        </w:trPr>
        <w:tc>
          <w:tcPr>
            <w:tcW w:w="3510" w:type="dxa"/>
          </w:tcPr>
          <w:p w:rsidR="00EC2668" w:rsidRDefault="00EC2668" w:rsidP="00217508">
            <w:r>
              <w:t>11.</w:t>
            </w:r>
          </w:p>
        </w:tc>
        <w:tc>
          <w:tcPr>
            <w:tcW w:w="2977" w:type="dxa"/>
          </w:tcPr>
          <w:p w:rsidR="00EC2668" w:rsidRDefault="00EC2668" w:rsidP="00217508"/>
        </w:tc>
        <w:tc>
          <w:tcPr>
            <w:tcW w:w="2552" w:type="dxa"/>
          </w:tcPr>
          <w:p w:rsidR="00EC2668" w:rsidRDefault="00EC2668" w:rsidP="00217508"/>
        </w:tc>
        <w:tc>
          <w:tcPr>
            <w:tcW w:w="992" w:type="dxa"/>
          </w:tcPr>
          <w:p w:rsidR="00EC2668" w:rsidRDefault="00EC2668" w:rsidP="00217508"/>
        </w:tc>
      </w:tr>
      <w:tr w:rsidR="00EC2668" w:rsidTr="00B42BFB">
        <w:trPr>
          <w:trHeight w:val="555"/>
        </w:trPr>
        <w:tc>
          <w:tcPr>
            <w:tcW w:w="3510" w:type="dxa"/>
          </w:tcPr>
          <w:p w:rsidR="00EC2668" w:rsidRDefault="00EC2668" w:rsidP="00217508">
            <w:r>
              <w:t>12.</w:t>
            </w:r>
          </w:p>
        </w:tc>
        <w:tc>
          <w:tcPr>
            <w:tcW w:w="2977" w:type="dxa"/>
          </w:tcPr>
          <w:p w:rsidR="00EC2668" w:rsidRDefault="00EC2668" w:rsidP="00217508"/>
        </w:tc>
        <w:tc>
          <w:tcPr>
            <w:tcW w:w="2552" w:type="dxa"/>
          </w:tcPr>
          <w:p w:rsidR="00EC2668" w:rsidRDefault="00EC2668" w:rsidP="00217508"/>
        </w:tc>
        <w:tc>
          <w:tcPr>
            <w:tcW w:w="992" w:type="dxa"/>
          </w:tcPr>
          <w:p w:rsidR="00EC2668" w:rsidRDefault="00EC2668" w:rsidP="00217508"/>
        </w:tc>
      </w:tr>
      <w:tr w:rsidR="00EC2668" w:rsidTr="00B42BFB">
        <w:trPr>
          <w:trHeight w:val="555"/>
        </w:trPr>
        <w:tc>
          <w:tcPr>
            <w:tcW w:w="3510" w:type="dxa"/>
          </w:tcPr>
          <w:p w:rsidR="00EC2668" w:rsidRDefault="00EC2668" w:rsidP="00217508">
            <w:r>
              <w:t>13.</w:t>
            </w:r>
          </w:p>
        </w:tc>
        <w:tc>
          <w:tcPr>
            <w:tcW w:w="2977" w:type="dxa"/>
          </w:tcPr>
          <w:p w:rsidR="00EC2668" w:rsidRDefault="00EC2668" w:rsidP="00217508"/>
        </w:tc>
        <w:tc>
          <w:tcPr>
            <w:tcW w:w="2552" w:type="dxa"/>
          </w:tcPr>
          <w:p w:rsidR="00EC2668" w:rsidRDefault="00EC2668" w:rsidP="00217508"/>
        </w:tc>
        <w:tc>
          <w:tcPr>
            <w:tcW w:w="992" w:type="dxa"/>
          </w:tcPr>
          <w:p w:rsidR="00EC2668" w:rsidRDefault="00EC2668" w:rsidP="00217508"/>
        </w:tc>
      </w:tr>
      <w:tr w:rsidR="00EC2668" w:rsidTr="00B42BFB">
        <w:trPr>
          <w:trHeight w:val="555"/>
        </w:trPr>
        <w:tc>
          <w:tcPr>
            <w:tcW w:w="3510" w:type="dxa"/>
          </w:tcPr>
          <w:p w:rsidR="00EC2668" w:rsidRDefault="00EC2668" w:rsidP="00217508">
            <w:r>
              <w:t>14.</w:t>
            </w:r>
          </w:p>
        </w:tc>
        <w:tc>
          <w:tcPr>
            <w:tcW w:w="2977" w:type="dxa"/>
          </w:tcPr>
          <w:p w:rsidR="00EC2668" w:rsidRDefault="00EC2668" w:rsidP="00217508"/>
        </w:tc>
        <w:tc>
          <w:tcPr>
            <w:tcW w:w="2552" w:type="dxa"/>
          </w:tcPr>
          <w:p w:rsidR="00EC2668" w:rsidRDefault="00EC2668" w:rsidP="00217508"/>
        </w:tc>
        <w:tc>
          <w:tcPr>
            <w:tcW w:w="992" w:type="dxa"/>
          </w:tcPr>
          <w:p w:rsidR="00EC2668" w:rsidRDefault="00EC2668" w:rsidP="00217508"/>
        </w:tc>
      </w:tr>
      <w:tr w:rsidR="00EC2668" w:rsidTr="00B42BFB">
        <w:trPr>
          <w:trHeight w:val="555"/>
        </w:trPr>
        <w:tc>
          <w:tcPr>
            <w:tcW w:w="3510" w:type="dxa"/>
          </w:tcPr>
          <w:p w:rsidR="00EC2668" w:rsidRDefault="00EC2668" w:rsidP="00217508">
            <w:r>
              <w:t>15.</w:t>
            </w:r>
          </w:p>
        </w:tc>
        <w:tc>
          <w:tcPr>
            <w:tcW w:w="2977" w:type="dxa"/>
          </w:tcPr>
          <w:p w:rsidR="00EC2668" w:rsidRDefault="00EC2668" w:rsidP="00217508"/>
        </w:tc>
        <w:tc>
          <w:tcPr>
            <w:tcW w:w="2552" w:type="dxa"/>
          </w:tcPr>
          <w:p w:rsidR="00EC2668" w:rsidRDefault="00EC2668" w:rsidP="00217508"/>
        </w:tc>
        <w:tc>
          <w:tcPr>
            <w:tcW w:w="992" w:type="dxa"/>
          </w:tcPr>
          <w:p w:rsidR="00EC2668" w:rsidRDefault="00EC2668" w:rsidP="00217508"/>
        </w:tc>
      </w:tr>
    </w:tbl>
    <w:p w:rsidR="00217508" w:rsidRDefault="00217508" w:rsidP="00217508">
      <w:pPr>
        <w:pStyle w:val="Balk1"/>
      </w:pPr>
      <w:r>
        <w:t>TOPLULUĞA ÜYE OLMA</w:t>
      </w:r>
      <w:r w:rsidR="00823EA7">
        <w:t>/ÜYELİKTEN AYRILMA</w:t>
      </w:r>
      <w:r>
        <w:t xml:space="preserve"> KOŞUL VE ŞEKİLLERİ</w:t>
      </w:r>
    </w:p>
    <w:p w:rsidR="00217508" w:rsidRDefault="00217508" w:rsidP="00217508">
      <w:r w:rsidRPr="00564D7B">
        <w:rPr>
          <w:b/>
        </w:rPr>
        <w:t>MADDE 6.</w:t>
      </w:r>
      <w:r>
        <w:t xml:space="preserve"> Topluluk üyeliği asli ve fahri olmak üzere iki türlüdür.</w:t>
      </w:r>
    </w:p>
    <w:p w:rsidR="00217508" w:rsidRDefault="00217508" w:rsidP="00217508">
      <w:pPr>
        <w:pStyle w:val="ListeParagraf"/>
        <w:numPr>
          <w:ilvl w:val="0"/>
          <w:numId w:val="2"/>
        </w:numPr>
      </w:pPr>
      <w:r>
        <w:t>Asli üye olmak isteyenin,</w:t>
      </w:r>
    </w:p>
    <w:p w:rsidR="00217508" w:rsidRDefault="00217508" w:rsidP="00217508">
      <w:pPr>
        <w:pStyle w:val="ListeParagraf"/>
        <w:numPr>
          <w:ilvl w:val="1"/>
          <w:numId w:val="2"/>
        </w:numPr>
      </w:pPr>
      <w:r>
        <w:t>İstanbul Ticaret Üniversitesi Öğrencisi olması,</w:t>
      </w:r>
    </w:p>
    <w:p w:rsidR="00217508" w:rsidRDefault="00217508" w:rsidP="00217508">
      <w:pPr>
        <w:pStyle w:val="ListeParagraf"/>
        <w:numPr>
          <w:ilvl w:val="1"/>
          <w:numId w:val="2"/>
        </w:numPr>
      </w:pPr>
      <w:r>
        <w:t>Dernekler Kanunu’na göre dernek üyesi olma hakkına sahip olması,</w:t>
      </w:r>
    </w:p>
    <w:p w:rsidR="00823EA7" w:rsidRDefault="00823EA7" w:rsidP="00217508">
      <w:pPr>
        <w:pStyle w:val="ListeParagraf"/>
        <w:numPr>
          <w:ilvl w:val="1"/>
          <w:numId w:val="2"/>
        </w:numPr>
      </w:pPr>
      <w:r>
        <w:t>Üye olmak isteyen adaylar üyelik formunu doldurur ve imzalar.</w:t>
      </w:r>
    </w:p>
    <w:p w:rsidR="00564D7B" w:rsidRDefault="00564D7B" w:rsidP="00564D7B">
      <w:pPr>
        <w:pStyle w:val="ListeParagraf"/>
      </w:pPr>
      <w:r>
        <w:t>Kurucu üyeler dışındaki</w:t>
      </w:r>
      <w:r w:rsidR="00547923">
        <w:t>lerin</w:t>
      </w:r>
      <w:r>
        <w:t xml:space="preserve"> üye olabilmeleri, Yönetim Kurulu’nun kararına bağlıdır.</w:t>
      </w:r>
    </w:p>
    <w:p w:rsidR="00564D7B" w:rsidRDefault="00564D7B" w:rsidP="00564D7B">
      <w:pPr>
        <w:pStyle w:val="ListeParagraf"/>
      </w:pPr>
      <w:r>
        <w:t>Yönetim Kurulu, üyelik için yapılan başvuruyu en geç 15 gün içinde karara bağlar ve kararını başvuru sahibine bildirir. Üyeliğe kabul için görüşme ve karar yeter sayısı, Yönetim Kurulu üye tam sayısının üçte ikisidir</w:t>
      </w:r>
      <w:r w:rsidR="00823EA7">
        <w:t xml:space="preserve"> (2/3)</w:t>
      </w:r>
      <w:r>
        <w:t xml:space="preserve">. </w:t>
      </w:r>
    </w:p>
    <w:p w:rsidR="00823EA7" w:rsidRDefault="00823EA7" w:rsidP="00564D7B">
      <w:pPr>
        <w:pStyle w:val="ListeParagraf"/>
      </w:pPr>
      <w:r>
        <w:t>Üyeler üye kayıt defterine işlenir.</w:t>
      </w:r>
    </w:p>
    <w:p w:rsidR="00564D7B" w:rsidRDefault="00564D7B" w:rsidP="00564D7B">
      <w:pPr>
        <w:pStyle w:val="ListeParagraf"/>
      </w:pPr>
    </w:p>
    <w:p w:rsidR="00564D7B" w:rsidRDefault="00564D7B" w:rsidP="00564D7B">
      <w:pPr>
        <w:pStyle w:val="ListeParagraf"/>
        <w:numPr>
          <w:ilvl w:val="0"/>
          <w:numId w:val="2"/>
        </w:numPr>
      </w:pPr>
      <w:r>
        <w:lastRenderedPageBreak/>
        <w:t>Fahri üyelik, topluluğa olağanüstü yararlıkları dokunmuş veya Yönetim Kurulu’nca fahri üyeliğe oy çokluğu ile karar verilmiş kişilerden oluşur. Fahri üyelerin oy hakkı yoktur.</w:t>
      </w:r>
    </w:p>
    <w:p w:rsidR="00823EA7" w:rsidRDefault="00823EA7" w:rsidP="00564D7B">
      <w:pPr>
        <w:pStyle w:val="ListeParagraf"/>
        <w:numPr>
          <w:ilvl w:val="0"/>
          <w:numId w:val="2"/>
        </w:numPr>
      </w:pPr>
      <w:r>
        <w:t xml:space="preserve">Topluluk üyesi, istediği zaman, topluluk Yönetim Kuruluna vereceği bir dilekçe ile üyelikten ayrılır. </w:t>
      </w:r>
    </w:p>
    <w:p w:rsidR="00DB2FC2" w:rsidRDefault="00823EA7" w:rsidP="00564D7B">
      <w:pPr>
        <w:pStyle w:val="ListeParagraf"/>
        <w:numPr>
          <w:ilvl w:val="0"/>
          <w:numId w:val="2"/>
        </w:numPr>
      </w:pPr>
      <w:r>
        <w:t>Topluluğun amaçları dışında etkinlikte bulunan veya iki (2) Genel Kurul toplantısına artarda katılmayan üyeler</w:t>
      </w:r>
      <w:r w:rsidR="000009B7">
        <w:t xml:space="preserve">, akademik danışman ve topluluk Yönetim Kurulu kararıyla üyelikten çıkarılır. </w:t>
      </w:r>
    </w:p>
    <w:p w:rsidR="00564D7B" w:rsidRDefault="00564D7B" w:rsidP="00564D7B">
      <w:pPr>
        <w:pStyle w:val="Balk1"/>
      </w:pPr>
      <w:r>
        <w:t>TOPLULUK ÜYELİĞİNİN SONA ERMESİ</w:t>
      </w:r>
    </w:p>
    <w:p w:rsidR="00564D7B" w:rsidRDefault="00564D7B" w:rsidP="00564D7B">
      <w:r w:rsidRPr="00564D7B">
        <w:rPr>
          <w:b/>
        </w:rPr>
        <w:t xml:space="preserve">MADDE 7. </w:t>
      </w:r>
      <w:r w:rsidR="00C25BA8">
        <w:t>Topluluk üyeliği aşağıda yazılı nedenlerden birinin gerçekleşmesi üzerine sona erer. Bu şekilde üyeliği sona eren üyenin kaydı, Yönetim Kurulu’nca silinir.</w:t>
      </w:r>
    </w:p>
    <w:p w:rsidR="00C25BA8" w:rsidRDefault="00C25BA8" w:rsidP="00C25BA8">
      <w:pPr>
        <w:pStyle w:val="ListeParagraf"/>
        <w:numPr>
          <w:ilvl w:val="0"/>
          <w:numId w:val="3"/>
        </w:numPr>
      </w:pPr>
      <w:r>
        <w:t>Çıkma,</w:t>
      </w:r>
    </w:p>
    <w:p w:rsidR="00C25BA8" w:rsidRDefault="00C25BA8" w:rsidP="00C25BA8">
      <w:pPr>
        <w:pStyle w:val="ListeParagraf"/>
        <w:numPr>
          <w:ilvl w:val="0"/>
          <w:numId w:val="3"/>
        </w:numPr>
      </w:pPr>
      <w:r>
        <w:t>Çıkarılma,</w:t>
      </w:r>
    </w:p>
    <w:p w:rsidR="001C4722" w:rsidRDefault="00C25BA8" w:rsidP="00C25BA8">
      <w:pPr>
        <w:pStyle w:val="ListeParagraf"/>
        <w:numPr>
          <w:ilvl w:val="0"/>
          <w:numId w:val="3"/>
        </w:numPr>
      </w:pPr>
      <w:r>
        <w:t>Derneklere üye olma hakkının kaybedilmesi</w:t>
      </w:r>
    </w:p>
    <w:p w:rsidR="00C25BA8" w:rsidRDefault="00C25BA8" w:rsidP="00C25BA8">
      <w:pPr>
        <w:pStyle w:val="Balk1"/>
      </w:pPr>
      <w:r>
        <w:t>TOPLULUĞUN ORGANLARI</w:t>
      </w:r>
    </w:p>
    <w:p w:rsidR="00C25BA8" w:rsidRDefault="00C25BA8" w:rsidP="00C25BA8">
      <w:r w:rsidRPr="00C25BA8">
        <w:rPr>
          <w:b/>
        </w:rPr>
        <w:t>MADDE 8.</w:t>
      </w:r>
      <w:r>
        <w:t xml:space="preserve"> Topluluğun organları şunlardır:</w:t>
      </w:r>
    </w:p>
    <w:p w:rsidR="00C25BA8" w:rsidRDefault="00C25BA8" w:rsidP="00C25BA8">
      <w:pPr>
        <w:pStyle w:val="ListeParagraf"/>
        <w:numPr>
          <w:ilvl w:val="0"/>
          <w:numId w:val="4"/>
        </w:numPr>
      </w:pPr>
      <w:r>
        <w:t>Genel Kurul</w:t>
      </w:r>
    </w:p>
    <w:p w:rsidR="00C25BA8" w:rsidRDefault="00C25BA8" w:rsidP="00C25BA8">
      <w:pPr>
        <w:pStyle w:val="ListeParagraf"/>
        <w:numPr>
          <w:ilvl w:val="0"/>
          <w:numId w:val="4"/>
        </w:numPr>
      </w:pPr>
      <w:r>
        <w:t>Yönetim Kurulu</w:t>
      </w:r>
    </w:p>
    <w:p w:rsidR="00C25BA8" w:rsidRDefault="00C25BA8" w:rsidP="00C25BA8">
      <w:pPr>
        <w:pStyle w:val="ListeParagraf"/>
        <w:numPr>
          <w:ilvl w:val="0"/>
          <w:numId w:val="4"/>
        </w:numPr>
      </w:pPr>
      <w:r>
        <w:t>Denetim Kurulu</w:t>
      </w:r>
    </w:p>
    <w:p w:rsidR="00C25BA8" w:rsidRDefault="00C25BA8" w:rsidP="00C25BA8">
      <w:pPr>
        <w:pStyle w:val="Balk1"/>
      </w:pPr>
      <w:r>
        <w:t>GENEL KURUL</w:t>
      </w:r>
    </w:p>
    <w:p w:rsidR="00C25BA8" w:rsidRDefault="00C25BA8" w:rsidP="00C25BA8">
      <w:r w:rsidRPr="00C25BA8">
        <w:rPr>
          <w:b/>
        </w:rPr>
        <w:t>MADDE 9.</w:t>
      </w:r>
      <w:r>
        <w:rPr>
          <w:b/>
        </w:rPr>
        <w:t xml:space="preserve"> </w:t>
      </w:r>
      <w:r w:rsidRPr="00C25BA8">
        <w:t>Genel Kurul</w:t>
      </w:r>
      <w:r>
        <w:t>, tüm üyelerden oluşur. Genel Kurul, topluluğun en yetkili organıdır.</w:t>
      </w:r>
    </w:p>
    <w:p w:rsidR="00C25BA8" w:rsidRDefault="00C25BA8" w:rsidP="00C25BA8">
      <w:pPr>
        <w:pStyle w:val="Balk1"/>
      </w:pPr>
      <w:r>
        <w:t>GENEL KURUL TOPLANTILARI</w:t>
      </w:r>
    </w:p>
    <w:p w:rsidR="005262FD" w:rsidRDefault="00C25BA8" w:rsidP="00C25BA8">
      <w:r w:rsidRPr="00685F57">
        <w:rPr>
          <w:b/>
        </w:rPr>
        <w:t>MADDE 10.</w:t>
      </w:r>
      <w:r>
        <w:t xml:space="preserve"> Genel Kurul, olağan şekilde </w:t>
      </w:r>
      <w:r w:rsidR="005262FD">
        <w:t>yılda en az iki kez</w:t>
      </w:r>
      <w:r w:rsidR="00EC75B5">
        <w:t xml:space="preserve"> (2)</w:t>
      </w:r>
      <w:r>
        <w:t xml:space="preserve"> toplanır</w:t>
      </w:r>
      <w:r w:rsidR="00685F57">
        <w:t xml:space="preserve">. </w:t>
      </w:r>
      <w:r w:rsidR="005262FD">
        <w:t xml:space="preserve">Her akademik takvimin başlamasını izleyen dört (4) hafta içerisinde olağan Genel Kurul toplantısı </w:t>
      </w:r>
      <w:r w:rsidR="00877987">
        <w:t>yapılarak yönetim</w:t>
      </w:r>
      <w:r w:rsidR="005262FD">
        <w:t xml:space="preserve"> organları oluşturulur ve</w:t>
      </w:r>
      <w:r w:rsidR="00877987">
        <w:t xml:space="preserve"> her yıl Mayıs ayı içe</w:t>
      </w:r>
      <w:r w:rsidR="00EC75B5">
        <w:t>risinde yıllık etkinlik raporu incelenir, gelecek akademik yıl içerisinde gerçekleşmesi düşünülen etkinlikler ve bunlara ait bütçeler planlanır</w:t>
      </w:r>
      <w:r w:rsidR="00877987">
        <w:t xml:space="preserve"> ve</w:t>
      </w:r>
      <w:r w:rsidR="005262FD">
        <w:t xml:space="preserve"> Topluluklar Komisyonu Başkanlığına sunulur. Genel Kurul, Yönetim Kurulu Başkanı tarafından açılır ve toplantıyı yönetmek üzere bir divan başkanı ve iki yazman seçilmesiyle çalışmalarına başlar. </w:t>
      </w:r>
    </w:p>
    <w:p w:rsidR="000009B7" w:rsidRDefault="00685F57" w:rsidP="005E34F6">
      <w:pPr>
        <w:rPr>
          <w:ins w:id="1" w:author="Fatma Kabaoglu" w:date="2019-10-16T10:15:00Z"/>
        </w:rPr>
      </w:pPr>
      <w:r>
        <w:t xml:space="preserve">Yönetim Kurulu veya Denetim Kurulu’nun gerek </w:t>
      </w:r>
      <w:r w:rsidR="00EC75B5">
        <w:t>görmesi</w:t>
      </w:r>
      <w:r>
        <w:t xml:space="preserve"> yahut topluluk üyelerinden en az</w:t>
      </w:r>
      <w:r w:rsidR="009F5C81">
        <w:t xml:space="preserve"> 1/3’ünün</w:t>
      </w:r>
      <w:r>
        <w:t xml:space="preserve"> Yönetim Kurulu’na yazılı olarak bildirilen istekleri üzerine, yalnız söz konusu olan hususları görüşmek için olağanüstü genel Kurul toplantısı yapılır.</w:t>
      </w:r>
      <w:r w:rsidR="009F5C81">
        <w:t xml:space="preserve"> Toplantı en geç bir (1) hafta öncesinde üyelere duyu</w:t>
      </w:r>
      <w:r w:rsidR="00877987">
        <w:t>rulur</w:t>
      </w:r>
      <w:r w:rsidR="00823EA7">
        <w:t>.</w:t>
      </w:r>
    </w:p>
    <w:p w:rsidR="000C7E4D" w:rsidRDefault="000C7E4D" w:rsidP="00685F57">
      <w:pPr>
        <w:pStyle w:val="Balk1"/>
      </w:pPr>
    </w:p>
    <w:p w:rsidR="00685F57" w:rsidRDefault="00685F57" w:rsidP="00685F57">
      <w:pPr>
        <w:pStyle w:val="Balk1"/>
      </w:pPr>
      <w:r>
        <w:t>ÇAĞRI USULÜ</w:t>
      </w:r>
    </w:p>
    <w:p w:rsidR="00685F57" w:rsidRDefault="00685F57" w:rsidP="00685F57">
      <w:r w:rsidRPr="00685F57">
        <w:rPr>
          <w:b/>
        </w:rPr>
        <w:t>MADDE 11.</w:t>
      </w:r>
      <w:r>
        <w:t xml:space="preserve"> Yönetim Kurulu, Genel Kurul’a katılma hakkı olan üyelerin bir listesini düzenler. Genel Kurula katılacak üyeleri, en az (15) on beş gün önceden günü, saati, yeri ve gündemi İstanbul Ticaret Üniversitesine ait eğitim ve öğretim binalarında ve öğrenciye açık kantinlerde, ilan panolarında, yazılı olarak</w:t>
      </w:r>
      <w:r w:rsidR="004E2584">
        <w:t xml:space="preserve"> ve/veya ilgili elektronik ortamlarda</w:t>
      </w:r>
      <w:r>
        <w:t xml:space="preserve"> ilan edilmek suretiyle toplantıya çağırır. İlk toplantıda çoğunluk sağlanmazsa ikinci toplantının saat ve yeri de bu çağrıda belirtilir ve ilk toplantı günü ile ikinci toplantı arasında bırakılacak zaman bir haftadan az olamaz. Olağanüstü toplantıda bu yukarıdaki hükümler uygulanır. </w:t>
      </w:r>
    </w:p>
    <w:p w:rsidR="00685F57" w:rsidRDefault="00685F57" w:rsidP="00685F57">
      <w:pPr>
        <w:pStyle w:val="Balk1"/>
      </w:pPr>
      <w:r>
        <w:t>GÜNDEM VE HAZIRLANMASI</w:t>
      </w:r>
    </w:p>
    <w:p w:rsidR="00685F57" w:rsidRDefault="00685F57" w:rsidP="00685F57">
      <w:r w:rsidRPr="00D03AEB">
        <w:rPr>
          <w:b/>
        </w:rPr>
        <w:t>MADDE 12.</w:t>
      </w:r>
      <w:r>
        <w:t xml:space="preserve"> Genel Kurul toplantı gündemi Yönetim Kurulu’nca tespit edilir. Olağan Genel Kurul toplantı gündeminde; Yönetim ve Denetim Kurulu raporları ve ibra ile Yönetim ve Denetim Kurulları üyelerinin seçimlerine ilişkin maddeler bulunması zorunludur.</w:t>
      </w:r>
    </w:p>
    <w:p w:rsidR="00D03AEB" w:rsidRDefault="00D03AEB" w:rsidP="00D03AEB">
      <w:pPr>
        <w:pStyle w:val="Balk1"/>
      </w:pPr>
      <w:r>
        <w:t>TOPLANTI YETER SAYISI</w:t>
      </w:r>
    </w:p>
    <w:p w:rsidR="00D03AEB" w:rsidRDefault="00D03AEB" w:rsidP="00D03AEB">
      <w:r w:rsidRPr="00D03AEB">
        <w:rPr>
          <w:b/>
        </w:rPr>
        <w:t>MADDE 13.</w:t>
      </w:r>
      <w:r>
        <w:t xml:space="preserve"> Genel Kurul, gerek olağan ve gerekse olağanüstü toplantılarını, Genel Kurul’a katılma hakkı bulunan üyelerinin tam sayısının salt çoğunluğu ile yapar. İlk toplantıda yeter sayı sağlanamazsa, ikinci toplantıda çoğunluk aranmaz</w:t>
      </w:r>
      <w:r w:rsidR="009F5C81">
        <w:t xml:space="preserve">, </w:t>
      </w:r>
      <w:r w:rsidR="009F5C81" w:rsidRPr="009F5C81">
        <w:t>kararlar, katılan salt çoğunlukla alınır</w:t>
      </w:r>
      <w:r>
        <w:t>. Ancak bu ikinci toplantıya katılan üye sayısı, Topluluk Yönetim ve Denetim Kurulları üye tam sayıları toplamından aşağı olamaz.</w:t>
      </w:r>
    </w:p>
    <w:p w:rsidR="00D03AEB" w:rsidRDefault="00D03AEB" w:rsidP="00D03AEB">
      <w:pPr>
        <w:pStyle w:val="Balk1"/>
      </w:pPr>
      <w:r>
        <w:t>TOPLANTIDA OY NİSABI</w:t>
      </w:r>
    </w:p>
    <w:p w:rsidR="00D03AEB" w:rsidRDefault="00D03AEB" w:rsidP="00D03AEB">
      <w:r w:rsidRPr="002E793A">
        <w:rPr>
          <w:b/>
        </w:rPr>
        <w:t>MADDE 14.</w:t>
      </w:r>
      <w:r>
        <w:t xml:space="preserve"> Her üyenin bir oy hakkı vardır, vekâleten oy kullanılmaz. Toplantıda kararlar salt çoğunluk ile alınır. Ancak tüzükte değişiklik yapılmasına veya Topluluğun feshine dair alınacak kararlarda, üye tam sayısının 2/3’ünün iştiraki aranır.  Olağanüstü toplantılarda da, karar yeter sayısı toplantıya katılanların 2/3’üdür.</w:t>
      </w:r>
    </w:p>
    <w:p w:rsidR="00D03AEB" w:rsidRDefault="00D03AEB" w:rsidP="00D03AEB">
      <w:pPr>
        <w:pStyle w:val="Balk1"/>
      </w:pPr>
      <w:r>
        <w:t>TOPLANTININ YAPILIŞ USÜLÜ</w:t>
      </w:r>
    </w:p>
    <w:p w:rsidR="00D03AEB" w:rsidRDefault="00D03AEB" w:rsidP="00D03AEB">
      <w:r w:rsidRPr="002E793A">
        <w:rPr>
          <w:b/>
        </w:rPr>
        <w:t>MADDE 15.</w:t>
      </w:r>
      <w:r>
        <w:t xml:space="preserve"> Topluluk Genel Kurul toplantıları, belirtilen gün, saat ve mahalde yapılır. Genel Kurul’a katılacak üyeler, Yönetim Kurulu’nca düzenlenen listedeki adlarının hizasına imza ederek toplantı yerine girerler.</w:t>
      </w:r>
    </w:p>
    <w:p w:rsidR="00D03AEB" w:rsidRDefault="00FB08BA" w:rsidP="00D03AEB">
      <w:r>
        <w:t xml:space="preserve">Tüzüğün 14. Maddesindeki yeter sayı sağlanmazsa, durum bir tutanakla tespit edilir. Toplantı, Yönetim Kurulu Başkanı veya Başkan Yardımcısı yahut görevlendireceği bir üye tarafından açılır. Açılışı takiben toplantıyı idare etmek üzere bir başkan ve iki kâtip seçilir. Toplantıyı seçilen başkan yönetir, </w:t>
      </w:r>
      <w:r w:rsidR="00EC75B5">
        <w:t>kâtipler</w:t>
      </w:r>
      <w:r>
        <w:t xml:space="preserve"> toplantı tutanağını düzenler ve başkanla birlikte imzalar.</w:t>
      </w:r>
    </w:p>
    <w:p w:rsidR="00FB08BA" w:rsidRDefault="00FB08BA" w:rsidP="00D03AEB">
      <w:r>
        <w:t>Toplantı sonunda bütün tutanak ve belgeler Yönetim Kurulu’na verilir.</w:t>
      </w:r>
    </w:p>
    <w:p w:rsidR="00FB08BA" w:rsidRDefault="0084507B" w:rsidP="00FB08BA">
      <w:pPr>
        <w:pStyle w:val="Balk1"/>
      </w:pPr>
      <w:r>
        <w:lastRenderedPageBreak/>
        <w:t>GENEL KURULUN GÖREV VE YETKİLERİ</w:t>
      </w:r>
    </w:p>
    <w:p w:rsidR="0084507B" w:rsidRDefault="0084507B" w:rsidP="0084507B">
      <w:r w:rsidRPr="002E793A">
        <w:rPr>
          <w:b/>
        </w:rPr>
        <w:t>MADDE 16.</w:t>
      </w:r>
      <w:r>
        <w:t xml:space="preserve"> Genel Kurul’un görev ve yetkileri şunlardır:</w:t>
      </w:r>
    </w:p>
    <w:p w:rsidR="0084507B" w:rsidRDefault="0084507B" w:rsidP="0084507B">
      <w:pPr>
        <w:pStyle w:val="ListeParagraf"/>
        <w:numPr>
          <w:ilvl w:val="0"/>
          <w:numId w:val="5"/>
        </w:numPr>
      </w:pPr>
      <w:r>
        <w:t>Topluluk organlarını seçmek,</w:t>
      </w:r>
    </w:p>
    <w:p w:rsidR="0084507B" w:rsidRDefault="0084507B" w:rsidP="0084507B">
      <w:pPr>
        <w:pStyle w:val="ListeParagraf"/>
        <w:numPr>
          <w:ilvl w:val="0"/>
          <w:numId w:val="5"/>
        </w:numPr>
      </w:pPr>
      <w:r>
        <w:t>Üyeler hakkında ihraç kararlarına karşı yapılan itirazları inceleyip karara bağlamak,</w:t>
      </w:r>
    </w:p>
    <w:p w:rsidR="0084507B" w:rsidRDefault="002E793A" w:rsidP="0084507B">
      <w:pPr>
        <w:pStyle w:val="ListeParagraf"/>
        <w:numPr>
          <w:ilvl w:val="0"/>
          <w:numId w:val="5"/>
        </w:numPr>
      </w:pPr>
      <w:r>
        <w:t>Topluluk tüzüğünü değiştirmek,</w:t>
      </w:r>
    </w:p>
    <w:p w:rsidR="002E793A" w:rsidRDefault="002E793A" w:rsidP="0084507B">
      <w:pPr>
        <w:pStyle w:val="ListeParagraf"/>
        <w:numPr>
          <w:ilvl w:val="0"/>
          <w:numId w:val="5"/>
        </w:numPr>
      </w:pPr>
      <w:r>
        <w:t>Yönetim ve Denetim Kurullarının raporlarını görüşmek, karara bağlamak ve Yönetim Kurulu’na ibraz etmek,</w:t>
      </w:r>
    </w:p>
    <w:p w:rsidR="002E793A" w:rsidRDefault="002E793A" w:rsidP="0084507B">
      <w:pPr>
        <w:pStyle w:val="ListeParagraf"/>
        <w:numPr>
          <w:ilvl w:val="0"/>
          <w:numId w:val="5"/>
        </w:numPr>
      </w:pPr>
      <w:r>
        <w:t>Topluluğun feshine ilişkin karar vermek</w:t>
      </w:r>
    </w:p>
    <w:p w:rsidR="002E793A" w:rsidRDefault="002E793A" w:rsidP="0084507B">
      <w:pPr>
        <w:pStyle w:val="ListeParagraf"/>
        <w:numPr>
          <w:ilvl w:val="0"/>
          <w:numId w:val="5"/>
        </w:numPr>
      </w:pPr>
      <w:r>
        <w:t>Topluluk çalışmaları ile ilgili dilekleri dinleyip, inceleyerek karara bağlamak,</w:t>
      </w:r>
    </w:p>
    <w:p w:rsidR="002E793A" w:rsidRDefault="002E793A" w:rsidP="0084507B">
      <w:pPr>
        <w:pStyle w:val="ListeParagraf"/>
        <w:numPr>
          <w:ilvl w:val="0"/>
          <w:numId w:val="5"/>
        </w:numPr>
      </w:pPr>
      <w:proofErr w:type="gramStart"/>
      <w:r>
        <w:t>Mevzuata ve Topluluk tüzüğünde belirtilen diğer görevleri yapmak.</w:t>
      </w:r>
      <w:proofErr w:type="gramEnd"/>
    </w:p>
    <w:p w:rsidR="002E793A" w:rsidRDefault="002E793A" w:rsidP="002E793A">
      <w:pPr>
        <w:pStyle w:val="Balk1"/>
      </w:pPr>
      <w:r>
        <w:t>YÖNETİM KURULU</w:t>
      </w:r>
    </w:p>
    <w:p w:rsidR="002E793A" w:rsidRDefault="002E793A" w:rsidP="002E793A">
      <w:r w:rsidRPr="002E793A">
        <w:rPr>
          <w:b/>
        </w:rPr>
        <w:t>MADDE 17.</w:t>
      </w:r>
      <w:r>
        <w:t xml:space="preserve"> Yönetim Kurulu, Topluluk üyeleri arasında seçilecek </w:t>
      </w:r>
      <w:r w:rsidR="00075F2C">
        <w:t xml:space="preserve">en az </w:t>
      </w:r>
      <w:r>
        <w:t>beş (5)</w:t>
      </w:r>
      <w:r w:rsidR="00075F2C">
        <w:t xml:space="preserve"> en fazla yedi (yedi) </w:t>
      </w:r>
      <w:r>
        <w:t xml:space="preserve"> kişiden oluşur. Yönetim Kurulu’ndan ayrılanların yerini almak üzere, </w:t>
      </w:r>
      <w:r w:rsidRPr="00075F2C">
        <w:t xml:space="preserve">ayrıca </w:t>
      </w:r>
      <w:r w:rsidR="00075F2C">
        <w:t xml:space="preserve">üç (3) </w:t>
      </w:r>
      <w:r>
        <w:t>yedek üye de seçilir. Seçim gizli oyla yapılır.</w:t>
      </w:r>
    </w:p>
    <w:p w:rsidR="002E793A" w:rsidRDefault="002E793A" w:rsidP="002E793A">
      <w:r>
        <w:t>Yönetim Kurulu, ilk toplantısında kendi üyeleri arasından Yönetim Kurulu Başkanı ile Başkan Yardımcısı, Sekreterini seçer.</w:t>
      </w:r>
    </w:p>
    <w:p w:rsidR="002E793A" w:rsidRDefault="002E793A" w:rsidP="002E793A">
      <w:r>
        <w:t>Başkan, Yönetim Kurulu’nu temsil eder. Başkanın mazereti halinde Topluluğu Başkan yardımcısı temsil eder.</w:t>
      </w:r>
    </w:p>
    <w:p w:rsidR="002E793A" w:rsidRDefault="002E793A" w:rsidP="002E793A">
      <w:pPr>
        <w:pStyle w:val="Balk1"/>
      </w:pPr>
      <w:r>
        <w:t>YÖNETİM KURULUNUN ÇALIŞMA BİÇİMİ</w:t>
      </w:r>
    </w:p>
    <w:p w:rsidR="002E793A" w:rsidRDefault="002E793A" w:rsidP="002E793A">
      <w:r w:rsidRPr="002E793A">
        <w:rPr>
          <w:b/>
        </w:rPr>
        <w:t xml:space="preserve">MADDE 18. </w:t>
      </w:r>
      <w:r>
        <w:t>Yönetim kurulu, başkaca karar almadığı takdirde en az ayda bir toplanır. Toplantı salt çoğunlukla yapılır. Oylarda eşitlik olursa, Başkanın katıldığı tarafın oyu üstün tutulur.</w:t>
      </w:r>
    </w:p>
    <w:p w:rsidR="002E793A" w:rsidRDefault="002E793A" w:rsidP="002E793A">
      <w:pPr>
        <w:pStyle w:val="Balk1"/>
      </w:pPr>
      <w:r>
        <w:t>YÖNETİM KURULUNUN GÖREV VE YETKİLERİ</w:t>
      </w:r>
    </w:p>
    <w:p w:rsidR="002E793A" w:rsidRDefault="002E793A" w:rsidP="002E793A">
      <w:r w:rsidRPr="002E793A">
        <w:rPr>
          <w:b/>
        </w:rPr>
        <w:t xml:space="preserve">MADDE 19. </w:t>
      </w:r>
      <w:r>
        <w:t>Yönetim Kurulu’nun görevleri ve yetkileri şunlardır:</w:t>
      </w:r>
    </w:p>
    <w:p w:rsidR="002E793A" w:rsidRDefault="002E793A" w:rsidP="002E793A">
      <w:pPr>
        <w:pStyle w:val="ListeParagraf"/>
        <w:numPr>
          <w:ilvl w:val="0"/>
          <w:numId w:val="6"/>
        </w:numPr>
      </w:pPr>
      <w:r>
        <w:t>Topluluğun amacına uygun faaliyetlerde bulunmak,</w:t>
      </w:r>
    </w:p>
    <w:p w:rsidR="00075A43" w:rsidRDefault="00075A43" w:rsidP="002E793A">
      <w:pPr>
        <w:pStyle w:val="ListeParagraf"/>
        <w:numPr>
          <w:ilvl w:val="0"/>
          <w:numId w:val="6"/>
        </w:numPr>
      </w:pPr>
      <w:r>
        <w:t>Topluluğun ilgili olduğu diğer topluluk, kurum ve kuruluşlarla benzeri yerlerle ilişkilerde Topluluğu temsil etmek,</w:t>
      </w:r>
    </w:p>
    <w:p w:rsidR="00075A43" w:rsidRDefault="00075A43" w:rsidP="002E793A">
      <w:pPr>
        <w:pStyle w:val="ListeParagraf"/>
        <w:numPr>
          <w:ilvl w:val="0"/>
          <w:numId w:val="6"/>
        </w:numPr>
      </w:pPr>
      <w:r>
        <w:t>Genel Kurul’u olağan ve olağanüstü toplantıya çağırmak, çağrı hazırlığını yapmak (üye listeleri hazırlamak, gündem, ilan vb.),</w:t>
      </w:r>
    </w:p>
    <w:p w:rsidR="00075A43" w:rsidRDefault="00075A43" w:rsidP="002E793A">
      <w:pPr>
        <w:pStyle w:val="ListeParagraf"/>
        <w:numPr>
          <w:ilvl w:val="0"/>
          <w:numId w:val="6"/>
        </w:numPr>
      </w:pPr>
      <w:r>
        <w:t>Gerekli defterleri tutmak, Denetim Kurulu’nun incelemesine hazır bulundurmak.</w:t>
      </w:r>
    </w:p>
    <w:p w:rsidR="00075A43" w:rsidRDefault="00075A43" w:rsidP="002E793A">
      <w:pPr>
        <w:pStyle w:val="ListeParagraf"/>
        <w:numPr>
          <w:ilvl w:val="0"/>
          <w:numId w:val="6"/>
        </w:numPr>
      </w:pPr>
      <w:r>
        <w:t>Üye dileklerini inceleyip, yetkisine girenler hakkında karar vermek, diğerlerini Genel Kurul’a sunmak,</w:t>
      </w:r>
    </w:p>
    <w:p w:rsidR="00075A43" w:rsidRDefault="00075A43" w:rsidP="002E793A">
      <w:pPr>
        <w:pStyle w:val="ListeParagraf"/>
        <w:numPr>
          <w:ilvl w:val="0"/>
          <w:numId w:val="6"/>
        </w:numPr>
      </w:pPr>
      <w:r>
        <w:t>Tüzük değişikliği konusunda Genel Kurul’a teklifte bulunmak,</w:t>
      </w:r>
    </w:p>
    <w:p w:rsidR="00075A43" w:rsidRDefault="00075A43" w:rsidP="002E793A">
      <w:pPr>
        <w:pStyle w:val="ListeParagraf"/>
        <w:numPr>
          <w:ilvl w:val="0"/>
          <w:numId w:val="6"/>
        </w:numPr>
      </w:pPr>
      <w:r>
        <w:t>Üye alımına karar vermek,</w:t>
      </w:r>
    </w:p>
    <w:p w:rsidR="00075A43" w:rsidRDefault="00075A43" w:rsidP="002E793A">
      <w:pPr>
        <w:pStyle w:val="ListeParagraf"/>
        <w:numPr>
          <w:ilvl w:val="0"/>
          <w:numId w:val="6"/>
        </w:numPr>
      </w:pPr>
      <w:r>
        <w:t>Üyeler hakkında çıkarma kararı vermek,</w:t>
      </w:r>
    </w:p>
    <w:p w:rsidR="00877987" w:rsidRDefault="00877987" w:rsidP="002E793A">
      <w:pPr>
        <w:pStyle w:val="ListeParagraf"/>
        <w:numPr>
          <w:ilvl w:val="0"/>
          <w:numId w:val="6"/>
        </w:numPr>
      </w:pPr>
      <w:r>
        <w:lastRenderedPageBreak/>
        <w:t>Her eğitim- öğretim yılı sonunda topluluğun yıllık etkinlik raporunu</w:t>
      </w:r>
      <w:r w:rsidR="004E2584">
        <w:t>, gelecek akademik yılın faaliyet planı ve bütçesini</w:t>
      </w:r>
      <w:r>
        <w:t xml:space="preserve"> bir ay içinde hazırlayarak Genel Kurula ve Öğrenci Toplulukları Komisyonu Başkanlığına sunar.</w:t>
      </w:r>
    </w:p>
    <w:p w:rsidR="00823EA7" w:rsidRDefault="00823EA7" w:rsidP="002E793A">
      <w:pPr>
        <w:pStyle w:val="ListeParagraf"/>
        <w:numPr>
          <w:ilvl w:val="0"/>
          <w:numId w:val="6"/>
        </w:numPr>
      </w:pPr>
      <w:r>
        <w:t>Yönetim Kurulu kararları karar defterine kaydedilir. Karar defterine işlenmeyen kararların geçerliliği yoktur.</w:t>
      </w:r>
    </w:p>
    <w:p w:rsidR="00075A43" w:rsidRDefault="00075A43" w:rsidP="002E793A">
      <w:pPr>
        <w:pStyle w:val="ListeParagraf"/>
        <w:numPr>
          <w:ilvl w:val="0"/>
          <w:numId w:val="6"/>
        </w:numPr>
      </w:pPr>
      <w:r>
        <w:t>Mevzuat ve Topluluk Tüzüğünde kendisine verilen diğer görevleri yapmak.</w:t>
      </w:r>
    </w:p>
    <w:p w:rsidR="00075A43" w:rsidRDefault="00075A43" w:rsidP="00075A43">
      <w:pPr>
        <w:pStyle w:val="Balk1"/>
      </w:pPr>
      <w:r>
        <w:t>DENETİM KURULU</w:t>
      </w:r>
    </w:p>
    <w:p w:rsidR="00075A43" w:rsidRDefault="00075A43" w:rsidP="00075A43">
      <w:r w:rsidRPr="00075A43">
        <w:rPr>
          <w:b/>
        </w:rPr>
        <w:t>MADDE 20.</w:t>
      </w:r>
      <w:r>
        <w:t xml:space="preserve"> Denetim Kurulu, üç (3) üyeden oluşur. Ayrıca üç (3) yedek üye seçilir.</w:t>
      </w:r>
    </w:p>
    <w:p w:rsidR="00D03AEB" w:rsidRDefault="00075A43" w:rsidP="00075A43">
      <w:pPr>
        <w:pStyle w:val="Balk1"/>
      </w:pPr>
      <w:r>
        <w:t>DENETİM KURULUNUN GÖREV VE YETKİLERİ</w:t>
      </w:r>
    </w:p>
    <w:p w:rsidR="00075A43" w:rsidRDefault="00075A43" w:rsidP="00075A43">
      <w:r w:rsidRPr="00075A43">
        <w:rPr>
          <w:b/>
        </w:rPr>
        <w:t>MADDE 21.</w:t>
      </w:r>
      <w:r>
        <w:t xml:space="preserve"> Denetim Kurulu, Topluluğun defterlerini yılda iki kez denetler. Olağan Genel Kurul toplantısına sunulmak üzere denetim raporunu, Yönetim Kurulu’na verir, toplandığında Genel Kurul’a sunar.</w:t>
      </w:r>
    </w:p>
    <w:p w:rsidR="00075A43" w:rsidRDefault="00075A43" w:rsidP="00075A43">
      <w:r w:rsidRPr="00075A43">
        <w:rPr>
          <w:b/>
        </w:rPr>
        <w:t xml:space="preserve">MADDE 22. </w:t>
      </w:r>
      <w:r w:rsidR="004A0026">
        <w:t>Topluluklar bağış alabilirler ancak bu bağış Üniversite Bütçesinde bulunan Öğrenci Konseyi Fonuna gelir kaydedilir.</w:t>
      </w:r>
    </w:p>
    <w:p w:rsidR="004A0026" w:rsidRDefault="004A0026" w:rsidP="004A0026">
      <w:pPr>
        <w:pStyle w:val="Balk1"/>
      </w:pPr>
      <w:r>
        <w:t>TOPLULUK DEFTERLERİ</w:t>
      </w:r>
    </w:p>
    <w:p w:rsidR="004A0026" w:rsidRDefault="004A0026" w:rsidP="004A0026">
      <w:r w:rsidRPr="004A0026">
        <w:rPr>
          <w:b/>
        </w:rPr>
        <w:t>MADDE 23.</w:t>
      </w:r>
      <w:r>
        <w:t xml:space="preserve"> Toplulukta aşağıdaki defterler tutulur:</w:t>
      </w:r>
    </w:p>
    <w:p w:rsidR="004A0026" w:rsidRDefault="004A0026" w:rsidP="004A0026">
      <w:pPr>
        <w:pStyle w:val="ListeParagraf"/>
        <w:numPr>
          <w:ilvl w:val="0"/>
          <w:numId w:val="7"/>
        </w:numPr>
      </w:pPr>
      <w:r>
        <w:t>Üye Kayıt Defteri: Topluluğa girenlerin kimlikleri, topluluğa giriş tarihleri bu deftere yazılır.</w:t>
      </w:r>
    </w:p>
    <w:p w:rsidR="004A0026" w:rsidRDefault="004A0026" w:rsidP="004A0026">
      <w:pPr>
        <w:pStyle w:val="ListeParagraf"/>
        <w:numPr>
          <w:ilvl w:val="0"/>
          <w:numId w:val="7"/>
        </w:numPr>
      </w:pPr>
      <w:r>
        <w:t>Karar Defteri: Yönetim Kurulu kararları tarih ve sayı sırasıyla bu deftere yazılır ve alınan kararların altı</w:t>
      </w:r>
      <w:r w:rsidR="004E2584">
        <w:t>,</w:t>
      </w:r>
      <w:r>
        <w:t xml:space="preserve"> başkan ve üyelerce imzalanır.</w:t>
      </w:r>
    </w:p>
    <w:p w:rsidR="00EC75B5" w:rsidRDefault="004A0026" w:rsidP="00EC2668">
      <w:pPr>
        <w:pStyle w:val="ListeParagraf"/>
        <w:numPr>
          <w:ilvl w:val="0"/>
          <w:numId w:val="7"/>
        </w:numPr>
      </w:pPr>
      <w:r>
        <w:t>Gelen ve Giden Evrak Defteri: Gelen ve giden evrak tarih v</w:t>
      </w:r>
      <w:r w:rsidR="00EC75B5">
        <w:t>e sayı ile bu deftere kaydedilir</w:t>
      </w:r>
      <w:r>
        <w:t>. Gelen evrakların asılları ve giden evrakların kopyaları dosyalarda saklanır.</w:t>
      </w:r>
    </w:p>
    <w:p w:rsidR="007F4348" w:rsidRDefault="007F4348" w:rsidP="007F4348">
      <w:pPr>
        <w:pStyle w:val="Balk1"/>
      </w:pPr>
      <w:r>
        <w:t>TÜZÜK DEĞİŞİKLİĞİ VE TOPLULUK FESHİ</w:t>
      </w:r>
    </w:p>
    <w:p w:rsidR="007F4348" w:rsidRDefault="007F4348" w:rsidP="007F4348">
      <w:r w:rsidRPr="001C4722">
        <w:rPr>
          <w:b/>
        </w:rPr>
        <w:t>MADDE 24</w:t>
      </w:r>
      <w:r>
        <w:t xml:space="preserve">. </w:t>
      </w:r>
    </w:p>
    <w:p w:rsidR="007F4348" w:rsidRDefault="007F4348" w:rsidP="007F4348">
      <w:pPr>
        <w:pStyle w:val="ListeParagraf"/>
        <w:numPr>
          <w:ilvl w:val="0"/>
          <w:numId w:val="8"/>
        </w:numPr>
      </w:pPr>
      <w:r>
        <w:t>Tüzüğü Değiştirmeye Genel Kurul yetkilidir.</w:t>
      </w:r>
    </w:p>
    <w:p w:rsidR="007F4348" w:rsidRDefault="007F4348" w:rsidP="007F4348">
      <w:pPr>
        <w:pStyle w:val="ListeParagraf"/>
        <w:numPr>
          <w:ilvl w:val="0"/>
          <w:numId w:val="8"/>
        </w:numPr>
      </w:pPr>
      <w:r>
        <w:t>Yönetim Kurulu ya da üye tam sayısının beşte biri (1/5) tüzüğün değiştirilmesi için Genel Kurula yazılı olarak başvururlar.</w:t>
      </w:r>
    </w:p>
    <w:p w:rsidR="007F4348" w:rsidRDefault="007F4348" w:rsidP="007F4348">
      <w:pPr>
        <w:pStyle w:val="ListeParagraf"/>
        <w:numPr>
          <w:ilvl w:val="0"/>
          <w:numId w:val="8"/>
        </w:numPr>
      </w:pPr>
      <w:r>
        <w:t>Tüzüğün değiştirilebilmesi için üye tam sayısının en az üçte ikisinin (2/3) olumlu oyu gereklidir.</w:t>
      </w:r>
    </w:p>
    <w:p w:rsidR="007F4348" w:rsidRDefault="007F4348" w:rsidP="007F4348"/>
    <w:p w:rsidR="007F4348" w:rsidRDefault="007F4348" w:rsidP="007F4348">
      <w:r w:rsidRPr="001C4722">
        <w:rPr>
          <w:b/>
        </w:rPr>
        <w:t>MADDE 25.</w:t>
      </w:r>
      <w:r>
        <w:t xml:space="preserve"> Topluluk Genel Kurulu tarafından feshedilebilir. Genel Kurulun topluluğun feshine karar verebilmesi için topluluk üyelerinin en az üçte ikisinin (2/3) toplantıda bulunması şarttır. İlk toplantıda çoğunluk sağlanamazsa üyeler 12. Maddeye göre ikinci toplantıya çağrılır. İkinci toplantıya katılan üye sayısı ne olursa olsun fesih konusu görüşülebilir. Feshe ilişkin karar toplantıda hazır bulunan üyelerin üçte iki (2/3) çoğunluğu ile alınır.</w:t>
      </w:r>
    </w:p>
    <w:p w:rsidR="007F4348" w:rsidRDefault="007F4348" w:rsidP="007F4348">
      <w:r>
        <w:lastRenderedPageBreak/>
        <w:t>Topluluğun feshi Yönetim Kurulu tarafından, kararın alınmasını izleyen beş (5) gün içinde İstanbul Ticaret Üniversitesi Rektörlüğü’ne yazı ile bildirilir.</w:t>
      </w:r>
    </w:p>
    <w:p w:rsidR="007F4348" w:rsidRDefault="007F4348" w:rsidP="007F4348"/>
    <w:p w:rsidR="007F4348" w:rsidRDefault="007F4348" w:rsidP="007F4348">
      <w:r w:rsidRPr="001C4722">
        <w:rPr>
          <w:b/>
        </w:rPr>
        <w:t>MADDE 26.</w:t>
      </w:r>
      <w:r>
        <w:t xml:space="preserve"> Topluluğun feshedilmesi halinde, bütün malvarlığı İstanbul Ticaret Üniversitesi Rektörlüğü’ne devredilir.</w:t>
      </w:r>
    </w:p>
    <w:p w:rsidR="007F4348" w:rsidRDefault="007F4348" w:rsidP="007F4348"/>
    <w:p w:rsidR="007F4348" w:rsidRDefault="007F4348" w:rsidP="007F4348">
      <w:r w:rsidRPr="001C4722">
        <w:rPr>
          <w:b/>
        </w:rPr>
        <w:t>MADDE 27.</w:t>
      </w:r>
      <w:r>
        <w:t xml:space="preserve"> Bu tüzükte belirlenmemiş hususlarda yürürlükteki İstanbul Ticaret Üniversitesi </w:t>
      </w:r>
      <w:r w:rsidR="00B42BFB">
        <w:t>yönetmelikleri hükümleri uygulanır.</w:t>
      </w:r>
    </w:p>
    <w:p w:rsidR="00B42BFB" w:rsidRDefault="00B42BFB" w:rsidP="007F4348"/>
    <w:p w:rsidR="00B42BFB" w:rsidRDefault="00B42BFB" w:rsidP="007F4348">
      <w:r w:rsidRPr="001C4722">
        <w:rPr>
          <w:b/>
        </w:rPr>
        <w:t>MADDE 28.</w:t>
      </w:r>
      <w:r>
        <w:t xml:space="preserve"> Bu tüzük hükümlerini, İstanbul Ticaret Üniversitesi Rektörlüğü onaylar ve Topluluğu Yönetim Kurulu yönetir.</w:t>
      </w:r>
    </w:p>
    <w:p w:rsidR="00EC75B5" w:rsidRDefault="00EC75B5" w:rsidP="007F4348"/>
    <w:p w:rsidR="00EC75B5" w:rsidRPr="007F4348" w:rsidRDefault="00EC75B5" w:rsidP="007F434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EC75B5" w:rsidTr="00EC75B5">
        <w:trPr>
          <w:trHeight w:val="1807"/>
        </w:trPr>
        <w:tc>
          <w:tcPr>
            <w:tcW w:w="3070" w:type="dxa"/>
          </w:tcPr>
          <w:p w:rsidR="00EC75B5" w:rsidRPr="00EC75B5" w:rsidRDefault="00EC75B5" w:rsidP="00EC75B5">
            <w:pPr>
              <w:jc w:val="center"/>
              <w:rPr>
                <w:b/>
              </w:rPr>
            </w:pPr>
            <w:r w:rsidRPr="00EC75B5">
              <w:rPr>
                <w:b/>
              </w:rPr>
              <w:t>KURUCU ÜYE</w:t>
            </w:r>
          </w:p>
        </w:tc>
        <w:tc>
          <w:tcPr>
            <w:tcW w:w="3071" w:type="dxa"/>
          </w:tcPr>
          <w:p w:rsidR="00EC75B5" w:rsidRPr="00EC75B5" w:rsidRDefault="00EC75B5" w:rsidP="00EC75B5">
            <w:pPr>
              <w:jc w:val="center"/>
              <w:rPr>
                <w:b/>
              </w:rPr>
            </w:pPr>
            <w:r w:rsidRPr="00EC75B5">
              <w:rPr>
                <w:b/>
              </w:rPr>
              <w:t>KURUCU ÜYE</w:t>
            </w:r>
          </w:p>
        </w:tc>
        <w:tc>
          <w:tcPr>
            <w:tcW w:w="3071" w:type="dxa"/>
          </w:tcPr>
          <w:p w:rsidR="00EC75B5" w:rsidRPr="00EC75B5" w:rsidRDefault="00EC75B5" w:rsidP="00EC75B5">
            <w:pPr>
              <w:jc w:val="center"/>
              <w:rPr>
                <w:b/>
              </w:rPr>
            </w:pPr>
            <w:r w:rsidRPr="00EC75B5">
              <w:rPr>
                <w:b/>
              </w:rPr>
              <w:t>KURUCU ÜYE</w:t>
            </w:r>
          </w:p>
        </w:tc>
      </w:tr>
      <w:tr w:rsidR="00EC75B5" w:rsidTr="00EC75B5">
        <w:trPr>
          <w:trHeight w:val="1832"/>
        </w:trPr>
        <w:tc>
          <w:tcPr>
            <w:tcW w:w="3070" w:type="dxa"/>
          </w:tcPr>
          <w:p w:rsidR="00EC75B5" w:rsidRPr="00EC75B5" w:rsidRDefault="00EC75B5" w:rsidP="00EC75B5">
            <w:pPr>
              <w:jc w:val="center"/>
              <w:rPr>
                <w:b/>
              </w:rPr>
            </w:pPr>
            <w:r w:rsidRPr="00EC75B5">
              <w:rPr>
                <w:b/>
              </w:rPr>
              <w:t>KURUCU ÜYE</w:t>
            </w:r>
          </w:p>
        </w:tc>
        <w:tc>
          <w:tcPr>
            <w:tcW w:w="3071" w:type="dxa"/>
          </w:tcPr>
          <w:p w:rsidR="00EC75B5" w:rsidRPr="00EC75B5" w:rsidRDefault="00EC75B5" w:rsidP="00EC75B5">
            <w:pPr>
              <w:jc w:val="center"/>
              <w:rPr>
                <w:b/>
              </w:rPr>
            </w:pPr>
            <w:r w:rsidRPr="00EC75B5">
              <w:rPr>
                <w:b/>
              </w:rPr>
              <w:t>KURUCU ÜYE</w:t>
            </w:r>
          </w:p>
        </w:tc>
        <w:tc>
          <w:tcPr>
            <w:tcW w:w="3071" w:type="dxa"/>
          </w:tcPr>
          <w:p w:rsidR="00EC75B5" w:rsidRPr="00EC75B5" w:rsidRDefault="00EC75B5" w:rsidP="00EC75B5">
            <w:pPr>
              <w:jc w:val="center"/>
              <w:rPr>
                <w:b/>
              </w:rPr>
            </w:pPr>
            <w:r w:rsidRPr="00EC75B5">
              <w:rPr>
                <w:b/>
              </w:rPr>
              <w:t>KURUCU ÜYE</w:t>
            </w:r>
          </w:p>
          <w:p w:rsidR="00EC75B5" w:rsidRPr="00EC75B5" w:rsidRDefault="00EC75B5" w:rsidP="00EC75B5">
            <w:pPr>
              <w:jc w:val="center"/>
              <w:rPr>
                <w:b/>
              </w:rPr>
            </w:pPr>
          </w:p>
        </w:tc>
      </w:tr>
      <w:tr w:rsidR="00EC75B5" w:rsidTr="00EC75B5">
        <w:trPr>
          <w:trHeight w:val="1842"/>
        </w:trPr>
        <w:tc>
          <w:tcPr>
            <w:tcW w:w="3070" w:type="dxa"/>
          </w:tcPr>
          <w:p w:rsidR="00EC75B5" w:rsidRPr="00EC75B5" w:rsidRDefault="00474DC6" w:rsidP="00EC75B5">
            <w:pPr>
              <w:jc w:val="center"/>
              <w:rPr>
                <w:b/>
              </w:rPr>
            </w:pPr>
            <w:r w:rsidRPr="00EC75B5">
              <w:rPr>
                <w:b/>
              </w:rPr>
              <w:t>KURUCU ÜYE</w:t>
            </w:r>
          </w:p>
        </w:tc>
        <w:tc>
          <w:tcPr>
            <w:tcW w:w="3071" w:type="dxa"/>
          </w:tcPr>
          <w:p w:rsidR="00EC75B5" w:rsidRPr="00EC75B5" w:rsidRDefault="00EC75B5" w:rsidP="00EC75B5">
            <w:pPr>
              <w:jc w:val="center"/>
              <w:rPr>
                <w:b/>
              </w:rPr>
            </w:pPr>
            <w:r w:rsidRPr="00EC75B5">
              <w:rPr>
                <w:b/>
              </w:rPr>
              <w:t>KURUCU ÜYE</w:t>
            </w:r>
          </w:p>
        </w:tc>
        <w:tc>
          <w:tcPr>
            <w:tcW w:w="3071" w:type="dxa"/>
          </w:tcPr>
          <w:p w:rsidR="00EC75B5" w:rsidRPr="00EC75B5" w:rsidRDefault="00474DC6" w:rsidP="00EC75B5">
            <w:pPr>
              <w:jc w:val="center"/>
              <w:rPr>
                <w:b/>
              </w:rPr>
            </w:pPr>
            <w:r w:rsidRPr="00EC75B5">
              <w:rPr>
                <w:b/>
              </w:rPr>
              <w:t>KURUCU ÜYE</w:t>
            </w:r>
          </w:p>
        </w:tc>
      </w:tr>
      <w:tr w:rsidR="00474DC6" w:rsidTr="00474DC6">
        <w:trPr>
          <w:trHeight w:val="1842"/>
        </w:trPr>
        <w:tc>
          <w:tcPr>
            <w:tcW w:w="3070" w:type="dxa"/>
          </w:tcPr>
          <w:p w:rsidR="00474DC6" w:rsidRDefault="00474DC6" w:rsidP="00474DC6">
            <w:pPr>
              <w:jc w:val="center"/>
            </w:pPr>
            <w:r w:rsidRPr="00B43F47">
              <w:rPr>
                <w:b/>
              </w:rPr>
              <w:t>KURUCU ÜYE</w:t>
            </w:r>
          </w:p>
        </w:tc>
        <w:tc>
          <w:tcPr>
            <w:tcW w:w="3071" w:type="dxa"/>
          </w:tcPr>
          <w:p w:rsidR="00474DC6" w:rsidRDefault="00474DC6" w:rsidP="00474DC6">
            <w:pPr>
              <w:jc w:val="center"/>
            </w:pPr>
            <w:r w:rsidRPr="00B43F47">
              <w:rPr>
                <w:b/>
              </w:rPr>
              <w:t>KURUCU ÜYE</w:t>
            </w:r>
          </w:p>
        </w:tc>
        <w:tc>
          <w:tcPr>
            <w:tcW w:w="3071" w:type="dxa"/>
          </w:tcPr>
          <w:p w:rsidR="00474DC6" w:rsidRDefault="00474DC6" w:rsidP="00474DC6">
            <w:pPr>
              <w:jc w:val="center"/>
            </w:pPr>
            <w:r w:rsidRPr="00B43F47">
              <w:rPr>
                <w:b/>
              </w:rPr>
              <w:t>KURUCU ÜYE</w:t>
            </w:r>
          </w:p>
        </w:tc>
      </w:tr>
      <w:tr w:rsidR="00474DC6" w:rsidTr="00474DC6">
        <w:trPr>
          <w:trHeight w:val="1842"/>
        </w:trPr>
        <w:tc>
          <w:tcPr>
            <w:tcW w:w="3070" w:type="dxa"/>
          </w:tcPr>
          <w:p w:rsidR="00474DC6" w:rsidRDefault="00474DC6" w:rsidP="00474DC6">
            <w:pPr>
              <w:jc w:val="center"/>
            </w:pPr>
            <w:r w:rsidRPr="00B43F47">
              <w:rPr>
                <w:b/>
              </w:rPr>
              <w:t>KURUCU ÜYE</w:t>
            </w:r>
          </w:p>
        </w:tc>
        <w:tc>
          <w:tcPr>
            <w:tcW w:w="3071" w:type="dxa"/>
          </w:tcPr>
          <w:p w:rsidR="00474DC6" w:rsidRDefault="00474DC6" w:rsidP="00474DC6">
            <w:pPr>
              <w:jc w:val="center"/>
            </w:pPr>
            <w:r w:rsidRPr="00B43F47">
              <w:rPr>
                <w:b/>
              </w:rPr>
              <w:t>KURUCU ÜYE</w:t>
            </w:r>
          </w:p>
        </w:tc>
        <w:tc>
          <w:tcPr>
            <w:tcW w:w="3071" w:type="dxa"/>
          </w:tcPr>
          <w:p w:rsidR="00474DC6" w:rsidRDefault="00474DC6" w:rsidP="00474DC6">
            <w:pPr>
              <w:jc w:val="center"/>
            </w:pPr>
            <w:r w:rsidRPr="00B43F47">
              <w:rPr>
                <w:b/>
              </w:rPr>
              <w:t>KURUCU ÜYE</w:t>
            </w:r>
          </w:p>
        </w:tc>
      </w:tr>
    </w:tbl>
    <w:p w:rsidR="004A0026" w:rsidRPr="004A0026" w:rsidRDefault="004A0026" w:rsidP="004A0026"/>
    <w:sectPr w:rsidR="004A0026" w:rsidRPr="004A0026" w:rsidSect="001C1DCB">
      <w:pgSz w:w="11906" w:h="16838"/>
      <w:pgMar w:top="851" w:right="1417" w:bottom="212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F DinDisplay Pro">
    <w:altName w:val="Times New Roman"/>
    <w:panose1 w:val="02000506030000020004"/>
    <w:charset w:val="A2"/>
    <w:family w:val="auto"/>
    <w:pitch w:val="variable"/>
    <w:sig w:usb0="A00002BF" w:usb1="5000E0F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B6CD8"/>
    <w:multiLevelType w:val="hybridMultilevel"/>
    <w:tmpl w:val="BC7C69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5130E5A"/>
    <w:multiLevelType w:val="hybridMultilevel"/>
    <w:tmpl w:val="4CC0D64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7023BE8"/>
    <w:multiLevelType w:val="hybridMultilevel"/>
    <w:tmpl w:val="4CC0D64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D781DE0"/>
    <w:multiLevelType w:val="hybridMultilevel"/>
    <w:tmpl w:val="8EA621A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49D299B"/>
    <w:multiLevelType w:val="hybridMultilevel"/>
    <w:tmpl w:val="9CFE3D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D88438B"/>
    <w:multiLevelType w:val="hybridMultilevel"/>
    <w:tmpl w:val="E80EE01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5E23936"/>
    <w:multiLevelType w:val="hybridMultilevel"/>
    <w:tmpl w:val="0AC8FD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8B21F68"/>
    <w:multiLevelType w:val="hybridMultilevel"/>
    <w:tmpl w:val="02C47B84"/>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8">
    <w:nsid w:val="57E07F13"/>
    <w:multiLevelType w:val="hybridMultilevel"/>
    <w:tmpl w:val="7EA29A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6"/>
  </w:num>
  <w:num w:numId="5">
    <w:abstractNumId w:val="3"/>
  </w:num>
  <w:num w:numId="6">
    <w:abstractNumId w:val="8"/>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3B"/>
    <w:rsid w:val="000009B7"/>
    <w:rsid w:val="00075A43"/>
    <w:rsid w:val="00075F2C"/>
    <w:rsid w:val="000C7E4D"/>
    <w:rsid w:val="001C1DCB"/>
    <w:rsid w:val="001C4722"/>
    <w:rsid w:val="00217508"/>
    <w:rsid w:val="002620E7"/>
    <w:rsid w:val="002E793A"/>
    <w:rsid w:val="00474DC6"/>
    <w:rsid w:val="004A0026"/>
    <w:rsid w:val="004C4DAA"/>
    <w:rsid w:val="004E2584"/>
    <w:rsid w:val="005262FD"/>
    <w:rsid w:val="00547923"/>
    <w:rsid w:val="00564D7B"/>
    <w:rsid w:val="005D7E3B"/>
    <w:rsid w:val="005E34F6"/>
    <w:rsid w:val="00685F57"/>
    <w:rsid w:val="0079313C"/>
    <w:rsid w:val="007F4348"/>
    <w:rsid w:val="00823EA7"/>
    <w:rsid w:val="0084507B"/>
    <w:rsid w:val="00877987"/>
    <w:rsid w:val="009D6FA4"/>
    <w:rsid w:val="009F5C81"/>
    <w:rsid w:val="00AD6F02"/>
    <w:rsid w:val="00B42BFB"/>
    <w:rsid w:val="00C1593E"/>
    <w:rsid w:val="00C25BA8"/>
    <w:rsid w:val="00CB2DA2"/>
    <w:rsid w:val="00D03AEB"/>
    <w:rsid w:val="00DB2FC2"/>
    <w:rsid w:val="00DD169D"/>
    <w:rsid w:val="00DF1D10"/>
    <w:rsid w:val="00EC2668"/>
    <w:rsid w:val="00EC75B5"/>
    <w:rsid w:val="00FB08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AEB"/>
    <w:pPr>
      <w:spacing w:after="0"/>
    </w:pPr>
    <w:rPr>
      <w:rFonts w:ascii="PF DinDisplay Pro" w:hAnsi="PF DinDisplay Pro"/>
      <w:sz w:val="24"/>
    </w:rPr>
  </w:style>
  <w:style w:type="paragraph" w:styleId="Balk1">
    <w:name w:val="heading 1"/>
    <w:basedOn w:val="Normal"/>
    <w:next w:val="Normal"/>
    <w:link w:val="Balk1Char"/>
    <w:uiPriority w:val="9"/>
    <w:qFormat/>
    <w:rsid w:val="005D7E3B"/>
    <w:pPr>
      <w:keepNext/>
      <w:keepLines/>
      <w:spacing w:before="480"/>
      <w:outlineLvl w:val="0"/>
    </w:pPr>
    <w:rPr>
      <w:rFonts w:eastAsiaTheme="majorEastAsia" w:cstheme="majorBidi"/>
      <w:b/>
      <w:bCs/>
      <w:color w:val="000000" w:themeColor="text1"/>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7E3B"/>
    <w:rPr>
      <w:rFonts w:ascii="PF DinDisplay Pro" w:eastAsiaTheme="majorEastAsia" w:hAnsi="PF DinDisplay Pro" w:cstheme="majorBidi"/>
      <w:b/>
      <w:bCs/>
      <w:color w:val="000000" w:themeColor="text1"/>
      <w:sz w:val="24"/>
      <w:szCs w:val="28"/>
    </w:rPr>
  </w:style>
  <w:style w:type="paragraph" w:styleId="ListeParagraf">
    <w:name w:val="List Paragraph"/>
    <w:basedOn w:val="Normal"/>
    <w:uiPriority w:val="34"/>
    <w:qFormat/>
    <w:rsid w:val="005D7E3B"/>
    <w:pPr>
      <w:ind w:left="720"/>
      <w:contextualSpacing/>
    </w:pPr>
  </w:style>
  <w:style w:type="table" w:styleId="TabloKlavuzu">
    <w:name w:val="Table Grid"/>
    <w:basedOn w:val="NormalTablo"/>
    <w:uiPriority w:val="59"/>
    <w:rsid w:val="00217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F5C81"/>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5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AEB"/>
    <w:pPr>
      <w:spacing w:after="0"/>
    </w:pPr>
    <w:rPr>
      <w:rFonts w:ascii="PF DinDisplay Pro" w:hAnsi="PF DinDisplay Pro"/>
      <w:sz w:val="24"/>
    </w:rPr>
  </w:style>
  <w:style w:type="paragraph" w:styleId="Balk1">
    <w:name w:val="heading 1"/>
    <w:basedOn w:val="Normal"/>
    <w:next w:val="Normal"/>
    <w:link w:val="Balk1Char"/>
    <w:uiPriority w:val="9"/>
    <w:qFormat/>
    <w:rsid w:val="005D7E3B"/>
    <w:pPr>
      <w:keepNext/>
      <w:keepLines/>
      <w:spacing w:before="480"/>
      <w:outlineLvl w:val="0"/>
    </w:pPr>
    <w:rPr>
      <w:rFonts w:eastAsiaTheme="majorEastAsia" w:cstheme="majorBidi"/>
      <w:b/>
      <w:bCs/>
      <w:color w:val="000000" w:themeColor="text1"/>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7E3B"/>
    <w:rPr>
      <w:rFonts w:ascii="PF DinDisplay Pro" w:eastAsiaTheme="majorEastAsia" w:hAnsi="PF DinDisplay Pro" w:cstheme="majorBidi"/>
      <w:b/>
      <w:bCs/>
      <w:color w:val="000000" w:themeColor="text1"/>
      <w:sz w:val="24"/>
      <w:szCs w:val="28"/>
    </w:rPr>
  </w:style>
  <w:style w:type="paragraph" w:styleId="ListeParagraf">
    <w:name w:val="List Paragraph"/>
    <w:basedOn w:val="Normal"/>
    <w:uiPriority w:val="34"/>
    <w:qFormat/>
    <w:rsid w:val="005D7E3B"/>
    <w:pPr>
      <w:ind w:left="720"/>
      <w:contextualSpacing/>
    </w:pPr>
  </w:style>
  <w:style w:type="table" w:styleId="TabloKlavuzu">
    <w:name w:val="Table Grid"/>
    <w:basedOn w:val="NormalTablo"/>
    <w:uiPriority w:val="59"/>
    <w:rsid w:val="00217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F5C81"/>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5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1682</Words>
  <Characters>9590</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 Kabaoglu</dc:creator>
  <cp:lastModifiedBy>Hasan Caliskan</cp:lastModifiedBy>
  <cp:revision>17</cp:revision>
  <cp:lastPrinted>2020-02-13T07:08:00Z</cp:lastPrinted>
  <dcterms:created xsi:type="dcterms:W3CDTF">2019-10-16T07:19:00Z</dcterms:created>
  <dcterms:modified xsi:type="dcterms:W3CDTF">2021-10-06T11:14:00Z</dcterms:modified>
</cp:coreProperties>
</file>